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detailtoc" w:displacedByCustomXml="next"/>
    <w:bookmarkEnd w:id="0" w:displacedByCustomXml="next"/>
    <w:bookmarkStart w:id="1" w:name="sectiona" w:displacedByCustomXml="next"/>
    <w:bookmarkEnd w:id="1" w:displacedByCustomXml="next"/>
    <w:sdt>
      <w:sdtPr>
        <w:rPr>
          <w:rFonts w:asciiTheme="majorHAnsi" w:eastAsiaTheme="majorEastAsia" w:hAnsiTheme="majorHAnsi" w:cstheme="majorBidi"/>
          <w:b/>
          <w:bCs/>
          <w:caps/>
          <w:color w:val="365F91"/>
          <w:sz w:val="28"/>
          <w:szCs w:val="28"/>
        </w:rPr>
        <w:id w:val="26693243"/>
        <w:docPartObj>
          <w:docPartGallery w:val="Cover Pages"/>
          <w:docPartUnique/>
        </w:docPartObj>
      </w:sdtPr>
      <w:sdtEndPr>
        <w:rPr>
          <w:rStyle w:val="Hyperlink"/>
          <w:rFonts w:ascii="Times New Roman" w:eastAsia="Times New Roman" w:hAnsi="Times New Roman" w:cs="Times New Roman"/>
          <w:caps w:val="0"/>
          <w:noProof/>
          <w:color w:val="0000FF"/>
          <w:sz w:val="18"/>
          <w:szCs w:val="20"/>
          <w:u w:val="single"/>
        </w:rPr>
      </w:sdtEndPr>
      <w:sdtContent>
        <w:tbl>
          <w:tblPr>
            <w:tblW w:w="5000" w:type="pct"/>
            <w:jc w:val="center"/>
            <w:tblLook w:val="04A0"/>
          </w:tblPr>
          <w:tblGrid>
            <w:gridCol w:w="8856"/>
          </w:tblGrid>
          <w:tr w:rsidR="00B438C3">
            <w:trPr>
              <w:trHeight w:val="2880"/>
              <w:jc w:val="center"/>
            </w:trPr>
            <w:sdt>
              <w:sdtPr>
                <w:rPr>
                  <w:rFonts w:asciiTheme="majorHAnsi" w:eastAsiaTheme="majorEastAsia" w:hAnsiTheme="majorHAnsi" w:cstheme="majorBidi"/>
                  <w:b/>
                  <w:bCs/>
                  <w:caps/>
                  <w:color w:val="365F91"/>
                  <w:sz w:val="28"/>
                  <w:szCs w:val="28"/>
                </w:rPr>
                <w:alias w:val="Company"/>
                <w:id w:val="15524243"/>
                <w:placeholder>
                  <w:docPart w:val="7799D9D2255D4152A7BC53C5C6EB7D13"/>
                </w:placeholder>
                <w:dataBinding w:prefixMappings="xmlns:ns0='http://schemas.openxmlformats.org/officeDocument/2006/extended-properties'" w:xpath="/ns0:Properties[1]/ns0:Company[1]" w:storeItemID="{6668398D-A668-4E3E-A5EB-62B293D839F1}"/>
                <w:text/>
              </w:sdtPr>
              <w:sdtEndPr>
                <w:rPr>
                  <w:b w:val="0"/>
                  <w:bCs w:val="0"/>
                  <w:color w:val="0000FF"/>
                  <w:sz w:val="22"/>
                  <w:szCs w:val="22"/>
                  <w:u w:val="single"/>
                </w:rPr>
              </w:sdtEndPr>
              <w:sdtContent>
                <w:tc>
                  <w:tcPr>
                    <w:tcW w:w="5000" w:type="pct"/>
                  </w:tcPr>
                  <w:p w:rsidR="00B438C3" w:rsidRDefault="00B438C3" w:rsidP="00B438C3">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University of Oregon</w:t>
                    </w:r>
                  </w:p>
                </w:tc>
              </w:sdtContent>
            </w:sdt>
          </w:tr>
          <w:tr w:rsidR="00B438C3">
            <w:trPr>
              <w:trHeight w:val="1440"/>
              <w:jc w:val="center"/>
            </w:trPr>
            <w:sdt>
              <w:sdtPr>
                <w:rPr>
                  <w:rFonts w:asciiTheme="majorHAnsi" w:eastAsiaTheme="majorEastAsia" w:hAnsiTheme="majorHAnsi" w:cstheme="majorBidi"/>
                  <w:sz w:val="80"/>
                  <w:szCs w:val="80"/>
                </w:rPr>
                <w:alias w:val="Title"/>
                <w:id w:val="15524250"/>
                <w:placeholder>
                  <w:docPart w:val="9347F025708A4E28977AF86A1B66927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438C3" w:rsidRDefault="00B438C3" w:rsidP="00B438C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Fixed Asset Policy and Procedure Manual </w:t>
                    </w:r>
                  </w:p>
                </w:tc>
              </w:sdtContent>
            </w:sdt>
          </w:tr>
          <w:tr w:rsidR="00B438C3">
            <w:trPr>
              <w:trHeight w:val="720"/>
              <w:jc w:val="center"/>
            </w:trPr>
            <w:sdt>
              <w:sdtPr>
                <w:rPr>
                  <w:rFonts w:asciiTheme="majorHAnsi" w:eastAsiaTheme="majorEastAsia" w:hAnsiTheme="majorHAnsi" w:cstheme="majorBidi"/>
                  <w:sz w:val="44"/>
                  <w:szCs w:val="44"/>
                </w:rPr>
                <w:alias w:val="Subtitle"/>
                <w:id w:val="15524255"/>
                <w:placeholder>
                  <w:docPart w:val="A73BC9B272C444FAA24CAD6241723928"/>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438C3" w:rsidRDefault="00B438C3" w:rsidP="00B438C3">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Draft</w:t>
                    </w:r>
                  </w:p>
                </w:tc>
              </w:sdtContent>
            </w:sdt>
          </w:tr>
          <w:tr w:rsidR="00B438C3">
            <w:trPr>
              <w:trHeight w:val="360"/>
              <w:jc w:val="center"/>
            </w:trPr>
            <w:tc>
              <w:tcPr>
                <w:tcW w:w="5000" w:type="pct"/>
                <w:vAlign w:val="center"/>
              </w:tcPr>
              <w:p w:rsidR="00B438C3" w:rsidRDefault="00B438C3">
                <w:pPr>
                  <w:pStyle w:val="NoSpacing"/>
                  <w:jc w:val="center"/>
                </w:pPr>
              </w:p>
            </w:tc>
          </w:tr>
          <w:tr w:rsidR="00B438C3">
            <w:trPr>
              <w:trHeight w:val="360"/>
              <w:jc w:val="center"/>
            </w:trPr>
            <w:tc>
              <w:tcPr>
                <w:tcW w:w="5000" w:type="pct"/>
                <w:vAlign w:val="center"/>
              </w:tcPr>
              <w:p w:rsidR="00F828FB" w:rsidRDefault="00B438C3" w:rsidP="00B438C3">
                <w:pPr>
                  <w:pStyle w:val="NoSpacing"/>
                  <w:jc w:val="center"/>
                  <w:rPr>
                    <w:b/>
                    <w:bCs/>
                  </w:rPr>
                </w:pPr>
                <w:r>
                  <w:rPr>
                    <w:b/>
                    <w:bCs/>
                  </w:rPr>
                  <w:t xml:space="preserve">Rob Freytag, Brett Giles, Bob Swanson, Teri Rowe, </w:t>
                </w:r>
              </w:p>
              <w:p w:rsidR="00B438C3" w:rsidRDefault="003E1060" w:rsidP="003E1060">
                <w:pPr>
                  <w:pStyle w:val="NoSpacing"/>
                  <w:jc w:val="center"/>
                  <w:rPr>
                    <w:b/>
                    <w:bCs/>
                  </w:rPr>
                </w:pPr>
                <w:r>
                  <w:rPr>
                    <w:b/>
                    <w:bCs/>
                  </w:rPr>
                  <w:t xml:space="preserve">Shereé </w:t>
                </w:r>
                <w:r w:rsidR="004A6516">
                  <w:rPr>
                    <w:b/>
                    <w:bCs/>
                  </w:rPr>
                  <w:t xml:space="preserve">Johnson, </w:t>
                </w:r>
                <w:r w:rsidR="00B438C3">
                  <w:rPr>
                    <w:b/>
                    <w:bCs/>
                  </w:rPr>
                  <w:t>George</w:t>
                </w:r>
                <w:r w:rsidR="004A6516">
                  <w:rPr>
                    <w:b/>
                    <w:bCs/>
                  </w:rPr>
                  <w:t xml:space="preserve"> Baiting, Jennifer Creigh</w:t>
                </w:r>
                <w:r w:rsidR="00F828FB">
                  <w:rPr>
                    <w:b/>
                    <w:bCs/>
                  </w:rPr>
                  <w:t>ton-Neiwert</w:t>
                </w:r>
                <w:r w:rsidR="00B438C3">
                  <w:rPr>
                    <w:b/>
                    <w:bCs/>
                  </w:rPr>
                  <w:t xml:space="preserve"> </w:t>
                </w:r>
              </w:p>
            </w:tc>
          </w:tr>
          <w:tr w:rsidR="00B438C3">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0-04-22T00:00:00Z">
                  <w:dateFormat w:val="M/d/yyyy"/>
                  <w:lid w:val="en-US"/>
                  <w:storeMappedDataAs w:val="dateTime"/>
                  <w:calendar w:val="gregorian"/>
                </w:date>
              </w:sdtPr>
              <w:sdtContent>
                <w:tc>
                  <w:tcPr>
                    <w:tcW w:w="5000" w:type="pct"/>
                    <w:vAlign w:val="center"/>
                  </w:tcPr>
                  <w:p w:rsidR="00B438C3" w:rsidRDefault="00B438C3" w:rsidP="00B438C3">
                    <w:pPr>
                      <w:pStyle w:val="NoSpacing"/>
                      <w:jc w:val="center"/>
                      <w:rPr>
                        <w:b/>
                        <w:bCs/>
                      </w:rPr>
                    </w:pPr>
                    <w:r>
                      <w:rPr>
                        <w:b/>
                        <w:bCs/>
                      </w:rPr>
                      <w:t>4/22/2010</w:t>
                    </w:r>
                  </w:p>
                </w:tc>
              </w:sdtContent>
            </w:sdt>
          </w:tr>
        </w:tbl>
        <w:p w:rsidR="00B438C3" w:rsidRDefault="00B438C3"/>
        <w:p w:rsidR="00B438C3" w:rsidRDefault="00B438C3"/>
        <w:tbl>
          <w:tblPr>
            <w:tblpPr w:leftFromText="187" w:rightFromText="187" w:horzAnchor="margin" w:tblpXSpec="center" w:tblpYSpec="bottom"/>
            <w:tblW w:w="5000" w:type="pct"/>
            <w:tblLook w:val="04A0"/>
          </w:tblPr>
          <w:tblGrid>
            <w:gridCol w:w="8856"/>
          </w:tblGrid>
          <w:tr w:rsidR="00B438C3">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B438C3" w:rsidRDefault="00B438C3">
                    <w:pPr>
                      <w:pStyle w:val="NoSpacing"/>
                    </w:pPr>
                    <w:r>
                      <w:t xml:space="preserve"> In compliance with applicable federal, state, Oregon University System and university policies and regulations, this manual sets forth the Banner FIS Fixed Asset System (FAS) guidelines and procedures</w:t>
                    </w:r>
                    <w:r w:rsidR="00D2628A">
                      <w:t>.</w:t>
                    </w:r>
                    <w:r>
                      <w:t xml:space="preserve"> .</w:t>
                    </w:r>
                  </w:p>
                </w:tc>
              </w:sdtContent>
            </w:sdt>
          </w:tr>
        </w:tbl>
        <w:p w:rsidR="00B438C3" w:rsidRDefault="00B438C3"/>
        <w:p w:rsidR="00B438C3" w:rsidRDefault="00B438C3" w:rsidP="00F828FB">
          <w:pPr>
            <w:pStyle w:val="TOCHeading"/>
            <w:spacing w:before="100" w:beforeAutospacing="1"/>
            <w:rPr>
              <w:rFonts w:ascii="Times New Roman" w:hAnsi="Times New Roman"/>
              <w:b w:val="0"/>
              <w:bCs w:val="0"/>
              <w:color w:val="auto"/>
              <w:sz w:val="20"/>
              <w:szCs w:val="20"/>
            </w:rPr>
          </w:pPr>
          <w:r>
            <w:rPr>
              <w:rStyle w:val="Hyperlink"/>
              <w:rFonts w:ascii="Times New Roman" w:hAnsi="Times New Roman"/>
              <w:b w:val="0"/>
              <w:bCs w:val="0"/>
              <w:noProof/>
              <w:sz w:val="18"/>
              <w:szCs w:val="20"/>
            </w:rPr>
            <w:br w:type="page"/>
          </w:r>
        </w:p>
      </w:sdtContent>
    </w:sdt>
    <w:sdt>
      <w:sdtPr>
        <w:rPr>
          <w:rFonts w:ascii="Times New Roman" w:hAnsi="Times New Roman"/>
          <w:b w:val="0"/>
          <w:bCs w:val="0"/>
          <w:color w:val="auto"/>
          <w:sz w:val="20"/>
          <w:szCs w:val="20"/>
          <w:u w:val="single"/>
        </w:rPr>
        <w:id w:val="16980150"/>
        <w:docPartObj>
          <w:docPartGallery w:val="Table of Contents"/>
          <w:docPartUnique/>
        </w:docPartObj>
      </w:sdtPr>
      <w:sdtContent>
        <w:p w:rsidR="008062A4" w:rsidRPr="008E22C0" w:rsidRDefault="008062A4" w:rsidP="00F828FB">
          <w:pPr>
            <w:pStyle w:val="TOCHeading"/>
            <w:spacing w:before="0"/>
            <w:rPr>
              <w:rFonts w:ascii="Times New Roman" w:hAnsi="Times New Roman"/>
              <w:sz w:val="24"/>
            </w:rPr>
          </w:pPr>
          <w:r w:rsidRPr="008E22C0">
            <w:rPr>
              <w:rFonts w:ascii="Times New Roman" w:hAnsi="Times New Roman"/>
              <w:sz w:val="24"/>
            </w:rPr>
            <w:t>Contents</w:t>
          </w:r>
        </w:p>
        <w:p w:rsidR="00A565EE" w:rsidRDefault="00C72F4C">
          <w:pPr>
            <w:pStyle w:val="TOC1"/>
            <w:rPr>
              <w:rFonts w:asciiTheme="minorHAnsi" w:eastAsiaTheme="minorEastAsia" w:hAnsiTheme="minorHAnsi" w:cstheme="minorBidi"/>
              <w:noProof/>
              <w:sz w:val="22"/>
              <w:szCs w:val="22"/>
            </w:rPr>
          </w:pPr>
          <w:r w:rsidRPr="008E22C0">
            <w:rPr>
              <w:sz w:val="18"/>
            </w:rPr>
            <w:fldChar w:fldCharType="begin"/>
          </w:r>
          <w:r w:rsidR="008062A4" w:rsidRPr="008E22C0">
            <w:rPr>
              <w:sz w:val="18"/>
            </w:rPr>
            <w:instrText xml:space="preserve"> TOC \o "1-3" \h \z \u </w:instrText>
          </w:r>
          <w:r w:rsidRPr="008E22C0">
            <w:rPr>
              <w:sz w:val="18"/>
            </w:rPr>
            <w:fldChar w:fldCharType="separate"/>
          </w:r>
          <w:hyperlink w:anchor="_Toc259778700" w:history="1">
            <w:r w:rsidR="00A565EE" w:rsidRPr="002576BD">
              <w:rPr>
                <w:rStyle w:val="Hyperlink"/>
                <w:noProof/>
              </w:rPr>
              <w:t>GENERAL STATEMENT</w:t>
            </w:r>
            <w:r w:rsidR="00A565EE">
              <w:rPr>
                <w:noProof/>
                <w:webHidden/>
              </w:rPr>
              <w:tab/>
            </w:r>
            <w:r>
              <w:rPr>
                <w:noProof/>
                <w:webHidden/>
              </w:rPr>
              <w:fldChar w:fldCharType="begin"/>
            </w:r>
            <w:r w:rsidR="00A565EE">
              <w:rPr>
                <w:noProof/>
                <w:webHidden/>
              </w:rPr>
              <w:instrText xml:space="preserve"> PAGEREF _Toc259778700 \h </w:instrText>
            </w:r>
            <w:r>
              <w:rPr>
                <w:noProof/>
                <w:webHidden/>
              </w:rPr>
            </w:r>
            <w:r>
              <w:rPr>
                <w:noProof/>
                <w:webHidden/>
              </w:rPr>
              <w:fldChar w:fldCharType="separate"/>
            </w:r>
            <w:r w:rsidR="00A565EE">
              <w:rPr>
                <w:noProof/>
                <w:webHidden/>
              </w:rPr>
              <w:t>3</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01" w:history="1">
            <w:r w:rsidR="00A565EE" w:rsidRPr="002576BD">
              <w:rPr>
                <w:rStyle w:val="Hyperlink"/>
                <w:noProof/>
              </w:rPr>
              <w:t>OBJECTIVE</w:t>
            </w:r>
            <w:r w:rsidR="00A565EE">
              <w:rPr>
                <w:noProof/>
                <w:webHidden/>
              </w:rPr>
              <w:tab/>
            </w:r>
            <w:r>
              <w:rPr>
                <w:noProof/>
                <w:webHidden/>
              </w:rPr>
              <w:fldChar w:fldCharType="begin"/>
            </w:r>
            <w:r w:rsidR="00A565EE">
              <w:rPr>
                <w:noProof/>
                <w:webHidden/>
              </w:rPr>
              <w:instrText xml:space="preserve"> PAGEREF _Toc259778701 \h </w:instrText>
            </w:r>
            <w:r>
              <w:rPr>
                <w:noProof/>
                <w:webHidden/>
              </w:rPr>
            </w:r>
            <w:r>
              <w:rPr>
                <w:noProof/>
                <w:webHidden/>
              </w:rPr>
              <w:fldChar w:fldCharType="separate"/>
            </w:r>
            <w:r w:rsidR="00A565EE">
              <w:rPr>
                <w:noProof/>
                <w:webHidden/>
              </w:rPr>
              <w:t>3</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02" w:history="1">
            <w:r w:rsidR="00A565EE" w:rsidRPr="002576BD">
              <w:rPr>
                <w:rStyle w:val="Hyperlink"/>
                <w:noProof/>
              </w:rPr>
              <w:t>REGULATIONS AND REQUIREMENTS</w:t>
            </w:r>
            <w:r w:rsidR="00A565EE">
              <w:rPr>
                <w:noProof/>
                <w:webHidden/>
              </w:rPr>
              <w:tab/>
            </w:r>
            <w:r>
              <w:rPr>
                <w:noProof/>
                <w:webHidden/>
              </w:rPr>
              <w:fldChar w:fldCharType="begin"/>
            </w:r>
            <w:r w:rsidR="00A565EE">
              <w:rPr>
                <w:noProof/>
                <w:webHidden/>
              </w:rPr>
              <w:instrText xml:space="preserve"> PAGEREF _Toc259778702 \h </w:instrText>
            </w:r>
            <w:r>
              <w:rPr>
                <w:noProof/>
                <w:webHidden/>
              </w:rPr>
            </w:r>
            <w:r>
              <w:rPr>
                <w:noProof/>
                <w:webHidden/>
              </w:rPr>
              <w:fldChar w:fldCharType="separate"/>
            </w:r>
            <w:r w:rsidR="00A565EE">
              <w:rPr>
                <w:noProof/>
                <w:webHidden/>
              </w:rPr>
              <w:t>3</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03" w:history="1">
            <w:r w:rsidR="00A565EE" w:rsidRPr="002576BD">
              <w:rPr>
                <w:rStyle w:val="Hyperlink"/>
                <w:noProof/>
              </w:rPr>
              <w:t>RESPONSIBILITIES</w:t>
            </w:r>
            <w:r w:rsidR="00A565EE">
              <w:rPr>
                <w:noProof/>
                <w:webHidden/>
              </w:rPr>
              <w:tab/>
            </w:r>
            <w:r>
              <w:rPr>
                <w:noProof/>
                <w:webHidden/>
              </w:rPr>
              <w:fldChar w:fldCharType="begin"/>
            </w:r>
            <w:r w:rsidR="00A565EE">
              <w:rPr>
                <w:noProof/>
                <w:webHidden/>
              </w:rPr>
              <w:instrText xml:space="preserve"> PAGEREF _Toc259778703 \h </w:instrText>
            </w:r>
            <w:r>
              <w:rPr>
                <w:noProof/>
                <w:webHidden/>
              </w:rPr>
            </w:r>
            <w:r>
              <w:rPr>
                <w:noProof/>
                <w:webHidden/>
              </w:rPr>
              <w:fldChar w:fldCharType="separate"/>
            </w:r>
            <w:r w:rsidR="00A565EE">
              <w:rPr>
                <w:noProof/>
                <w:webHidden/>
              </w:rPr>
              <w:t>4</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04" w:history="1">
            <w:r w:rsidR="00A565EE" w:rsidRPr="002576BD">
              <w:rPr>
                <w:rStyle w:val="Hyperlink"/>
                <w:noProof/>
              </w:rPr>
              <w:t>CAPITALIZATION THRESHOLD AND CAPITALIZATION TESTS</w:t>
            </w:r>
            <w:r w:rsidR="00A565EE">
              <w:rPr>
                <w:noProof/>
                <w:webHidden/>
              </w:rPr>
              <w:tab/>
            </w:r>
            <w:r>
              <w:rPr>
                <w:noProof/>
                <w:webHidden/>
              </w:rPr>
              <w:fldChar w:fldCharType="begin"/>
            </w:r>
            <w:r w:rsidR="00A565EE">
              <w:rPr>
                <w:noProof/>
                <w:webHidden/>
              </w:rPr>
              <w:instrText xml:space="preserve"> PAGEREF _Toc259778704 \h </w:instrText>
            </w:r>
            <w:r>
              <w:rPr>
                <w:noProof/>
                <w:webHidden/>
              </w:rPr>
            </w:r>
            <w:r>
              <w:rPr>
                <w:noProof/>
                <w:webHidden/>
              </w:rPr>
              <w:fldChar w:fldCharType="separate"/>
            </w:r>
            <w:r w:rsidR="00A565EE">
              <w:rPr>
                <w:noProof/>
                <w:webHidden/>
              </w:rPr>
              <w:t>5</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05" w:history="1">
            <w:r w:rsidR="00A565EE" w:rsidRPr="002576BD">
              <w:rPr>
                <w:rStyle w:val="Hyperlink"/>
                <w:noProof/>
              </w:rPr>
              <w:t>LEASE PURCHASE EQUIPMENT</w:t>
            </w:r>
            <w:r w:rsidR="00A565EE">
              <w:rPr>
                <w:noProof/>
                <w:webHidden/>
              </w:rPr>
              <w:tab/>
            </w:r>
            <w:r>
              <w:rPr>
                <w:noProof/>
                <w:webHidden/>
              </w:rPr>
              <w:fldChar w:fldCharType="begin"/>
            </w:r>
            <w:r w:rsidR="00A565EE">
              <w:rPr>
                <w:noProof/>
                <w:webHidden/>
              </w:rPr>
              <w:instrText xml:space="preserve"> PAGEREF _Toc259778705 \h </w:instrText>
            </w:r>
            <w:r>
              <w:rPr>
                <w:noProof/>
                <w:webHidden/>
              </w:rPr>
            </w:r>
            <w:r>
              <w:rPr>
                <w:noProof/>
                <w:webHidden/>
              </w:rPr>
              <w:fldChar w:fldCharType="separate"/>
            </w:r>
            <w:r w:rsidR="00A565EE">
              <w:rPr>
                <w:noProof/>
                <w:webHidden/>
              </w:rPr>
              <w:t>5</w:t>
            </w:r>
            <w:r>
              <w:rPr>
                <w:noProof/>
                <w:webHidden/>
              </w:rPr>
              <w:fldChar w:fldCharType="end"/>
            </w:r>
          </w:hyperlink>
        </w:p>
        <w:p w:rsidR="00A565EE" w:rsidRDefault="00C72F4C">
          <w:pPr>
            <w:pStyle w:val="TOC1"/>
            <w:rPr>
              <w:rFonts w:asciiTheme="minorHAnsi" w:eastAsiaTheme="minorEastAsia" w:hAnsiTheme="minorHAnsi" w:cstheme="minorBidi"/>
              <w:noProof/>
              <w:sz w:val="22"/>
              <w:szCs w:val="22"/>
            </w:rPr>
          </w:pPr>
          <w:hyperlink w:anchor="_Toc259778706" w:history="1">
            <w:r w:rsidR="00A565EE" w:rsidRPr="002576BD">
              <w:rPr>
                <w:rStyle w:val="Hyperlink"/>
                <w:noProof/>
              </w:rPr>
              <w:t>ACQUISITION OF EQUIPMENT</w:t>
            </w:r>
            <w:r w:rsidR="00A565EE">
              <w:rPr>
                <w:noProof/>
                <w:webHidden/>
              </w:rPr>
              <w:tab/>
            </w:r>
            <w:r>
              <w:rPr>
                <w:noProof/>
                <w:webHidden/>
              </w:rPr>
              <w:fldChar w:fldCharType="begin"/>
            </w:r>
            <w:r w:rsidR="00A565EE">
              <w:rPr>
                <w:noProof/>
                <w:webHidden/>
              </w:rPr>
              <w:instrText xml:space="preserve"> PAGEREF _Toc259778706 \h </w:instrText>
            </w:r>
            <w:r>
              <w:rPr>
                <w:noProof/>
                <w:webHidden/>
              </w:rPr>
            </w:r>
            <w:r>
              <w:rPr>
                <w:noProof/>
                <w:webHidden/>
              </w:rPr>
              <w:fldChar w:fldCharType="separate"/>
            </w:r>
            <w:r w:rsidR="00A565EE">
              <w:rPr>
                <w:noProof/>
                <w:webHidden/>
              </w:rPr>
              <w:t>6</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07" w:history="1">
            <w:r w:rsidR="00A565EE" w:rsidRPr="002576BD">
              <w:rPr>
                <w:rStyle w:val="Hyperlink"/>
                <w:noProof/>
              </w:rPr>
              <w:t>METHODS OF EQUIPMENT ACQUISTION</w:t>
            </w:r>
            <w:r w:rsidR="00A565EE">
              <w:rPr>
                <w:noProof/>
                <w:webHidden/>
              </w:rPr>
              <w:tab/>
            </w:r>
            <w:r>
              <w:rPr>
                <w:noProof/>
                <w:webHidden/>
              </w:rPr>
              <w:fldChar w:fldCharType="begin"/>
            </w:r>
            <w:r w:rsidR="00A565EE">
              <w:rPr>
                <w:noProof/>
                <w:webHidden/>
              </w:rPr>
              <w:instrText xml:space="preserve"> PAGEREF _Toc259778707 \h </w:instrText>
            </w:r>
            <w:r>
              <w:rPr>
                <w:noProof/>
                <w:webHidden/>
              </w:rPr>
            </w:r>
            <w:r>
              <w:rPr>
                <w:noProof/>
                <w:webHidden/>
              </w:rPr>
              <w:fldChar w:fldCharType="separate"/>
            </w:r>
            <w:r w:rsidR="00A565EE">
              <w:rPr>
                <w:noProof/>
                <w:webHidden/>
              </w:rPr>
              <w:t>6</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08" w:history="1">
            <w:r w:rsidR="00A565EE" w:rsidRPr="002576BD">
              <w:rPr>
                <w:rStyle w:val="Hyperlink"/>
                <w:noProof/>
              </w:rPr>
              <w:t>Direct Purchases:</w:t>
            </w:r>
            <w:r w:rsidR="00A565EE">
              <w:rPr>
                <w:noProof/>
                <w:webHidden/>
              </w:rPr>
              <w:tab/>
            </w:r>
            <w:r>
              <w:rPr>
                <w:noProof/>
                <w:webHidden/>
              </w:rPr>
              <w:fldChar w:fldCharType="begin"/>
            </w:r>
            <w:r w:rsidR="00A565EE">
              <w:rPr>
                <w:noProof/>
                <w:webHidden/>
              </w:rPr>
              <w:instrText xml:space="preserve"> PAGEREF _Toc259778708 \h </w:instrText>
            </w:r>
            <w:r>
              <w:rPr>
                <w:noProof/>
                <w:webHidden/>
              </w:rPr>
            </w:r>
            <w:r>
              <w:rPr>
                <w:noProof/>
                <w:webHidden/>
              </w:rPr>
              <w:fldChar w:fldCharType="separate"/>
            </w:r>
            <w:r w:rsidR="00A565EE">
              <w:rPr>
                <w:noProof/>
                <w:webHidden/>
              </w:rPr>
              <w:t>6</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09" w:history="1">
            <w:r w:rsidR="00A565EE" w:rsidRPr="002576BD">
              <w:rPr>
                <w:rStyle w:val="Hyperlink"/>
                <w:noProof/>
              </w:rPr>
              <w:t>Gifts and Donations:</w:t>
            </w:r>
            <w:r w:rsidR="00A565EE">
              <w:rPr>
                <w:noProof/>
                <w:webHidden/>
              </w:rPr>
              <w:tab/>
            </w:r>
            <w:r>
              <w:rPr>
                <w:noProof/>
                <w:webHidden/>
              </w:rPr>
              <w:fldChar w:fldCharType="begin"/>
            </w:r>
            <w:r w:rsidR="00A565EE">
              <w:rPr>
                <w:noProof/>
                <w:webHidden/>
              </w:rPr>
              <w:instrText xml:space="preserve"> PAGEREF _Toc259778709 \h </w:instrText>
            </w:r>
            <w:r>
              <w:rPr>
                <w:noProof/>
                <w:webHidden/>
              </w:rPr>
            </w:r>
            <w:r>
              <w:rPr>
                <w:noProof/>
                <w:webHidden/>
              </w:rPr>
              <w:fldChar w:fldCharType="separate"/>
            </w:r>
            <w:r w:rsidR="00A565EE">
              <w:rPr>
                <w:noProof/>
                <w:webHidden/>
              </w:rPr>
              <w:t>6</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10" w:history="1">
            <w:r w:rsidR="00A565EE" w:rsidRPr="002576BD">
              <w:rPr>
                <w:rStyle w:val="Hyperlink"/>
                <w:noProof/>
              </w:rPr>
              <w:t>Lease Purchases:</w:t>
            </w:r>
            <w:r w:rsidR="00A565EE">
              <w:rPr>
                <w:noProof/>
                <w:webHidden/>
              </w:rPr>
              <w:tab/>
            </w:r>
            <w:r>
              <w:rPr>
                <w:noProof/>
                <w:webHidden/>
              </w:rPr>
              <w:fldChar w:fldCharType="begin"/>
            </w:r>
            <w:r w:rsidR="00A565EE">
              <w:rPr>
                <w:noProof/>
                <w:webHidden/>
              </w:rPr>
              <w:instrText xml:space="preserve"> PAGEREF _Toc259778710 \h </w:instrText>
            </w:r>
            <w:r>
              <w:rPr>
                <w:noProof/>
                <w:webHidden/>
              </w:rPr>
            </w:r>
            <w:r>
              <w:rPr>
                <w:noProof/>
                <w:webHidden/>
              </w:rPr>
              <w:fldChar w:fldCharType="separate"/>
            </w:r>
            <w:r w:rsidR="00A565EE">
              <w:rPr>
                <w:noProof/>
                <w:webHidden/>
              </w:rPr>
              <w:t>6</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11" w:history="1">
            <w:r w:rsidR="00A565EE" w:rsidRPr="002576BD">
              <w:rPr>
                <w:rStyle w:val="Hyperlink"/>
                <w:noProof/>
              </w:rPr>
              <w:t>Fabrications or Constructions:</w:t>
            </w:r>
            <w:r w:rsidR="00A565EE">
              <w:rPr>
                <w:noProof/>
                <w:webHidden/>
              </w:rPr>
              <w:tab/>
            </w:r>
            <w:r>
              <w:rPr>
                <w:noProof/>
                <w:webHidden/>
              </w:rPr>
              <w:fldChar w:fldCharType="begin"/>
            </w:r>
            <w:r w:rsidR="00A565EE">
              <w:rPr>
                <w:noProof/>
                <w:webHidden/>
              </w:rPr>
              <w:instrText xml:space="preserve"> PAGEREF _Toc259778711 \h </w:instrText>
            </w:r>
            <w:r>
              <w:rPr>
                <w:noProof/>
                <w:webHidden/>
              </w:rPr>
            </w:r>
            <w:r>
              <w:rPr>
                <w:noProof/>
                <w:webHidden/>
              </w:rPr>
              <w:fldChar w:fldCharType="separate"/>
            </w:r>
            <w:r w:rsidR="00A565EE">
              <w:rPr>
                <w:noProof/>
                <w:webHidden/>
              </w:rPr>
              <w:t>6</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12" w:history="1">
            <w:r w:rsidR="00A565EE" w:rsidRPr="002576BD">
              <w:rPr>
                <w:rStyle w:val="Hyperlink"/>
                <w:noProof/>
              </w:rPr>
              <w:t>Government Surplus/Excess:</w:t>
            </w:r>
            <w:r w:rsidR="00A565EE">
              <w:rPr>
                <w:noProof/>
                <w:webHidden/>
              </w:rPr>
              <w:tab/>
            </w:r>
            <w:r>
              <w:rPr>
                <w:noProof/>
                <w:webHidden/>
              </w:rPr>
              <w:fldChar w:fldCharType="begin"/>
            </w:r>
            <w:r w:rsidR="00A565EE">
              <w:rPr>
                <w:noProof/>
                <w:webHidden/>
              </w:rPr>
              <w:instrText xml:space="preserve"> PAGEREF _Toc259778712 \h </w:instrText>
            </w:r>
            <w:r>
              <w:rPr>
                <w:noProof/>
                <w:webHidden/>
              </w:rPr>
            </w:r>
            <w:r>
              <w:rPr>
                <w:noProof/>
                <w:webHidden/>
              </w:rPr>
              <w:fldChar w:fldCharType="separate"/>
            </w:r>
            <w:r w:rsidR="00A565EE">
              <w:rPr>
                <w:noProof/>
                <w:webHidden/>
              </w:rPr>
              <w:t>7</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13" w:history="1">
            <w:r w:rsidR="00A565EE" w:rsidRPr="002576BD">
              <w:rPr>
                <w:rStyle w:val="Hyperlink"/>
                <w:noProof/>
              </w:rPr>
              <w:t>Transfers from other Universities or Institutions:</w:t>
            </w:r>
            <w:r w:rsidR="00A565EE">
              <w:rPr>
                <w:noProof/>
                <w:webHidden/>
              </w:rPr>
              <w:tab/>
            </w:r>
            <w:r>
              <w:rPr>
                <w:noProof/>
                <w:webHidden/>
              </w:rPr>
              <w:fldChar w:fldCharType="begin"/>
            </w:r>
            <w:r w:rsidR="00A565EE">
              <w:rPr>
                <w:noProof/>
                <w:webHidden/>
              </w:rPr>
              <w:instrText xml:space="preserve"> PAGEREF _Toc259778713 \h </w:instrText>
            </w:r>
            <w:r>
              <w:rPr>
                <w:noProof/>
                <w:webHidden/>
              </w:rPr>
            </w:r>
            <w:r>
              <w:rPr>
                <w:noProof/>
                <w:webHidden/>
              </w:rPr>
              <w:fldChar w:fldCharType="separate"/>
            </w:r>
            <w:r w:rsidR="00A565EE">
              <w:rPr>
                <w:noProof/>
                <w:webHidden/>
              </w:rPr>
              <w:t>7</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14" w:history="1">
            <w:r w:rsidR="00A565EE" w:rsidRPr="002576BD">
              <w:rPr>
                <w:rStyle w:val="Hyperlink"/>
                <w:noProof/>
              </w:rPr>
              <w:t>Transfers for Sponsored Projects:</w:t>
            </w:r>
            <w:r w:rsidR="00A565EE">
              <w:rPr>
                <w:noProof/>
                <w:webHidden/>
              </w:rPr>
              <w:tab/>
            </w:r>
            <w:r>
              <w:rPr>
                <w:noProof/>
                <w:webHidden/>
              </w:rPr>
              <w:fldChar w:fldCharType="begin"/>
            </w:r>
            <w:r w:rsidR="00A565EE">
              <w:rPr>
                <w:noProof/>
                <w:webHidden/>
              </w:rPr>
              <w:instrText xml:space="preserve"> PAGEREF _Toc259778714 \h </w:instrText>
            </w:r>
            <w:r>
              <w:rPr>
                <w:noProof/>
                <w:webHidden/>
              </w:rPr>
            </w:r>
            <w:r>
              <w:rPr>
                <w:noProof/>
                <w:webHidden/>
              </w:rPr>
              <w:fldChar w:fldCharType="separate"/>
            </w:r>
            <w:r w:rsidR="00A565EE">
              <w:rPr>
                <w:noProof/>
                <w:webHidden/>
              </w:rPr>
              <w:t>7</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15" w:history="1">
            <w:r w:rsidR="00A565EE" w:rsidRPr="002576BD">
              <w:rPr>
                <w:rStyle w:val="Hyperlink"/>
                <w:noProof/>
              </w:rPr>
              <w:t>Modified or Reconditioned Items:</w:t>
            </w:r>
            <w:r w:rsidR="00A565EE">
              <w:rPr>
                <w:noProof/>
                <w:webHidden/>
              </w:rPr>
              <w:tab/>
            </w:r>
            <w:r>
              <w:rPr>
                <w:noProof/>
                <w:webHidden/>
              </w:rPr>
              <w:fldChar w:fldCharType="begin"/>
            </w:r>
            <w:r w:rsidR="00A565EE">
              <w:rPr>
                <w:noProof/>
                <w:webHidden/>
              </w:rPr>
              <w:instrText xml:space="preserve"> PAGEREF _Toc259778715 \h </w:instrText>
            </w:r>
            <w:r>
              <w:rPr>
                <w:noProof/>
                <w:webHidden/>
              </w:rPr>
            </w:r>
            <w:r>
              <w:rPr>
                <w:noProof/>
                <w:webHidden/>
              </w:rPr>
              <w:fldChar w:fldCharType="separate"/>
            </w:r>
            <w:r w:rsidR="00A565EE">
              <w:rPr>
                <w:noProof/>
                <w:webHidden/>
              </w:rPr>
              <w:t>7</w:t>
            </w:r>
            <w:r>
              <w:rPr>
                <w:noProof/>
                <w:webHidden/>
              </w:rPr>
              <w:fldChar w:fldCharType="end"/>
            </w:r>
          </w:hyperlink>
        </w:p>
        <w:p w:rsidR="00A565EE" w:rsidRDefault="00C72F4C">
          <w:pPr>
            <w:pStyle w:val="TOC1"/>
            <w:rPr>
              <w:rFonts w:asciiTheme="minorHAnsi" w:eastAsiaTheme="minorEastAsia" w:hAnsiTheme="minorHAnsi" w:cstheme="minorBidi"/>
              <w:noProof/>
              <w:sz w:val="22"/>
              <w:szCs w:val="22"/>
            </w:rPr>
          </w:pPr>
          <w:hyperlink w:anchor="_Toc259778716" w:history="1">
            <w:r w:rsidR="00A565EE" w:rsidRPr="002576BD">
              <w:rPr>
                <w:rStyle w:val="Hyperlink"/>
                <w:noProof/>
              </w:rPr>
              <w:t>TAGGING EQUIPMENT</w:t>
            </w:r>
            <w:r w:rsidR="00A565EE">
              <w:rPr>
                <w:noProof/>
                <w:webHidden/>
              </w:rPr>
              <w:tab/>
            </w:r>
            <w:r>
              <w:rPr>
                <w:noProof/>
                <w:webHidden/>
              </w:rPr>
              <w:fldChar w:fldCharType="begin"/>
            </w:r>
            <w:r w:rsidR="00A565EE">
              <w:rPr>
                <w:noProof/>
                <w:webHidden/>
              </w:rPr>
              <w:instrText xml:space="preserve"> PAGEREF _Toc259778716 \h </w:instrText>
            </w:r>
            <w:r>
              <w:rPr>
                <w:noProof/>
                <w:webHidden/>
              </w:rPr>
            </w:r>
            <w:r>
              <w:rPr>
                <w:noProof/>
                <w:webHidden/>
              </w:rPr>
              <w:fldChar w:fldCharType="separate"/>
            </w:r>
            <w:r w:rsidR="00A565EE">
              <w:rPr>
                <w:noProof/>
                <w:webHidden/>
              </w:rPr>
              <w:t>7</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17" w:history="1">
            <w:r w:rsidR="00A565EE" w:rsidRPr="002576BD">
              <w:rPr>
                <w:rStyle w:val="Hyperlink"/>
                <w:noProof/>
              </w:rPr>
              <w:t>MANDATORY TAGGING OF CAPITAL AND HIGH RISK ITEMS</w:t>
            </w:r>
            <w:r w:rsidR="00A565EE">
              <w:rPr>
                <w:noProof/>
                <w:webHidden/>
              </w:rPr>
              <w:tab/>
            </w:r>
            <w:r>
              <w:rPr>
                <w:noProof/>
                <w:webHidden/>
              </w:rPr>
              <w:fldChar w:fldCharType="begin"/>
            </w:r>
            <w:r w:rsidR="00A565EE">
              <w:rPr>
                <w:noProof/>
                <w:webHidden/>
              </w:rPr>
              <w:instrText xml:space="preserve"> PAGEREF _Toc259778717 \h </w:instrText>
            </w:r>
            <w:r>
              <w:rPr>
                <w:noProof/>
                <w:webHidden/>
              </w:rPr>
            </w:r>
            <w:r>
              <w:rPr>
                <w:noProof/>
                <w:webHidden/>
              </w:rPr>
              <w:fldChar w:fldCharType="separate"/>
            </w:r>
            <w:r w:rsidR="00A565EE">
              <w:rPr>
                <w:noProof/>
                <w:webHidden/>
              </w:rPr>
              <w:t>7</w:t>
            </w:r>
            <w:r>
              <w:rPr>
                <w:noProof/>
                <w:webHidden/>
              </w:rPr>
              <w:fldChar w:fldCharType="end"/>
            </w:r>
          </w:hyperlink>
        </w:p>
        <w:p w:rsidR="00A565EE" w:rsidRDefault="00C72F4C">
          <w:pPr>
            <w:pStyle w:val="TOC3"/>
            <w:tabs>
              <w:tab w:val="right" w:leader="dot" w:pos="8630"/>
            </w:tabs>
            <w:rPr>
              <w:rFonts w:asciiTheme="minorHAnsi" w:eastAsiaTheme="minorEastAsia" w:hAnsiTheme="minorHAnsi" w:cstheme="minorBidi"/>
              <w:noProof/>
              <w:sz w:val="22"/>
              <w:szCs w:val="22"/>
            </w:rPr>
          </w:pPr>
          <w:hyperlink w:anchor="_Toc259778718" w:history="1">
            <w:r w:rsidR="00A565EE" w:rsidRPr="002576BD">
              <w:rPr>
                <w:rStyle w:val="Hyperlink"/>
                <w:noProof/>
              </w:rPr>
              <w:t>OPTIONAL TAGGING OF NON-CAPITAL ITEMS</w:t>
            </w:r>
            <w:r w:rsidR="00A565EE">
              <w:rPr>
                <w:noProof/>
                <w:webHidden/>
              </w:rPr>
              <w:tab/>
            </w:r>
            <w:r>
              <w:rPr>
                <w:noProof/>
                <w:webHidden/>
              </w:rPr>
              <w:fldChar w:fldCharType="begin"/>
            </w:r>
            <w:r w:rsidR="00A565EE">
              <w:rPr>
                <w:noProof/>
                <w:webHidden/>
              </w:rPr>
              <w:instrText xml:space="preserve"> PAGEREF _Toc259778718 \h </w:instrText>
            </w:r>
            <w:r>
              <w:rPr>
                <w:noProof/>
                <w:webHidden/>
              </w:rPr>
            </w:r>
            <w:r>
              <w:rPr>
                <w:noProof/>
                <w:webHidden/>
              </w:rPr>
              <w:fldChar w:fldCharType="separate"/>
            </w:r>
            <w:r w:rsidR="00A565EE">
              <w:rPr>
                <w:noProof/>
                <w:webHidden/>
              </w:rPr>
              <w:t>7</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19" w:history="1">
            <w:r w:rsidR="00A565EE" w:rsidRPr="002576BD">
              <w:rPr>
                <w:rStyle w:val="Hyperlink"/>
                <w:noProof/>
              </w:rPr>
              <w:t>PROPERTY ACCOUNTABILITY AND LOCATION</w:t>
            </w:r>
            <w:r w:rsidR="00A565EE">
              <w:rPr>
                <w:noProof/>
                <w:webHidden/>
              </w:rPr>
              <w:tab/>
            </w:r>
            <w:r>
              <w:rPr>
                <w:noProof/>
                <w:webHidden/>
              </w:rPr>
              <w:fldChar w:fldCharType="begin"/>
            </w:r>
            <w:r w:rsidR="00A565EE">
              <w:rPr>
                <w:noProof/>
                <w:webHidden/>
              </w:rPr>
              <w:instrText xml:space="preserve"> PAGEREF _Toc259778719 \h </w:instrText>
            </w:r>
            <w:r>
              <w:rPr>
                <w:noProof/>
                <w:webHidden/>
              </w:rPr>
            </w:r>
            <w:r>
              <w:rPr>
                <w:noProof/>
                <w:webHidden/>
              </w:rPr>
              <w:fldChar w:fldCharType="separate"/>
            </w:r>
            <w:r w:rsidR="00A565EE">
              <w:rPr>
                <w:noProof/>
                <w:webHidden/>
              </w:rPr>
              <w:t>8</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20" w:history="1">
            <w:r w:rsidR="00A565EE" w:rsidRPr="002576BD">
              <w:rPr>
                <w:rStyle w:val="Hyperlink"/>
                <w:noProof/>
              </w:rPr>
              <w:t>OFF-CAMPUS USE OF UNIVERSITY EQUIPMENT</w:t>
            </w:r>
            <w:r w:rsidR="00A565EE">
              <w:rPr>
                <w:noProof/>
                <w:webHidden/>
              </w:rPr>
              <w:tab/>
            </w:r>
            <w:r>
              <w:rPr>
                <w:noProof/>
                <w:webHidden/>
              </w:rPr>
              <w:fldChar w:fldCharType="begin"/>
            </w:r>
            <w:r w:rsidR="00A565EE">
              <w:rPr>
                <w:noProof/>
                <w:webHidden/>
              </w:rPr>
              <w:instrText xml:space="preserve"> PAGEREF _Toc259778720 \h </w:instrText>
            </w:r>
            <w:r>
              <w:rPr>
                <w:noProof/>
                <w:webHidden/>
              </w:rPr>
            </w:r>
            <w:r>
              <w:rPr>
                <w:noProof/>
                <w:webHidden/>
              </w:rPr>
              <w:fldChar w:fldCharType="separate"/>
            </w:r>
            <w:r w:rsidR="00A565EE">
              <w:rPr>
                <w:noProof/>
                <w:webHidden/>
              </w:rPr>
              <w:t>8</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21" w:history="1">
            <w:r w:rsidR="00A565EE" w:rsidRPr="002576BD">
              <w:rPr>
                <w:rStyle w:val="Hyperlink"/>
                <w:noProof/>
              </w:rPr>
              <w:t>TRANSFER/SALE/TRADE OF EQUIPMENT TO OTHER DEPARTMENTS</w:t>
            </w:r>
            <w:r w:rsidR="00A565EE">
              <w:rPr>
                <w:noProof/>
                <w:webHidden/>
              </w:rPr>
              <w:tab/>
            </w:r>
            <w:r>
              <w:rPr>
                <w:noProof/>
                <w:webHidden/>
              </w:rPr>
              <w:fldChar w:fldCharType="begin"/>
            </w:r>
            <w:r w:rsidR="00A565EE">
              <w:rPr>
                <w:noProof/>
                <w:webHidden/>
              </w:rPr>
              <w:instrText xml:space="preserve"> PAGEREF _Toc259778721 \h </w:instrText>
            </w:r>
            <w:r>
              <w:rPr>
                <w:noProof/>
                <w:webHidden/>
              </w:rPr>
            </w:r>
            <w:r>
              <w:rPr>
                <w:noProof/>
                <w:webHidden/>
              </w:rPr>
              <w:fldChar w:fldCharType="separate"/>
            </w:r>
            <w:r w:rsidR="00A565EE">
              <w:rPr>
                <w:noProof/>
                <w:webHidden/>
              </w:rPr>
              <w:t>9</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22" w:history="1">
            <w:r w:rsidR="00A565EE" w:rsidRPr="002576BD">
              <w:rPr>
                <w:rStyle w:val="Hyperlink"/>
                <w:noProof/>
              </w:rPr>
              <w:t>SERVICE CENTER EQUIPMENT</w:t>
            </w:r>
            <w:r w:rsidR="00A565EE">
              <w:rPr>
                <w:noProof/>
                <w:webHidden/>
              </w:rPr>
              <w:tab/>
            </w:r>
            <w:r>
              <w:rPr>
                <w:noProof/>
                <w:webHidden/>
              </w:rPr>
              <w:fldChar w:fldCharType="begin"/>
            </w:r>
            <w:r w:rsidR="00A565EE">
              <w:rPr>
                <w:noProof/>
                <w:webHidden/>
              </w:rPr>
              <w:instrText xml:space="preserve"> PAGEREF _Toc259778722 \h </w:instrText>
            </w:r>
            <w:r>
              <w:rPr>
                <w:noProof/>
                <w:webHidden/>
              </w:rPr>
            </w:r>
            <w:r>
              <w:rPr>
                <w:noProof/>
                <w:webHidden/>
              </w:rPr>
              <w:fldChar w:fldCharType="separate"/>
            </w:r>
            <w:r w:rsidR="00A565EE">
              <w:rPr>
                <w:noProof/>
                <w:webHidden/>
              </w:rPr>
              <w:t>9</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23" w:history="1">
            <w:r w:rsidR="00A565EE" w:rsidRPr="002576BD">
              <w:rPr>
                <w:rStyle w:val="Hyperlink"/>
                <w:noProof/>
              </w:rPr>
              <w:t>LOANED EQUIPMENT</w:t>
            </w:r>
            <w:r w:rsidR="00A565EE">
              <w:rPr>
                <w:noProof/>
                <w:webHidden/>
              </w:rPr>
              <w:tab/>
            </w:r>
            <w:r>
              <w:rPr>
                <w:noProof/>
                <w:webHidden/>
              </w:rPr>
              <w:fldChar w:fldCharType="begin"/>
            </w:r>
            <w:r w:rsidR="00A565EE">
              <w:rPr>
                <w:noProof/>
                <w:webHidden/>
              </w:rPr>
              <w:instrText xml:space="preserve"> PAGEREF _Toc259778723 \h </w:instrText>
            </w:r>
            <w:r>
              <w:rPr>
                <w:noProof/>
                <w:webHidden/>
              </w:rPr>
            </w:r>
            <w:r>
              <w:rPr>
                <w:noProof/>
                <w:webHidden/>
              </w:rPr>
              <w:fldChar w:fldCharType="separate"/>
            </w:r>
            <w:r w:rsidR="00A565EE">
              <w:rPr>
                <w:noProof/>
                <w:webHidden/>
              </w:rPr>
              <w:t>9</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24" w:history="1">
            <w:r w:rsidR="00A565EE" w:rsidRPr="002576BD">
              <w:rPr>
                <w:rStyle w:val="Hyperlink"/>
                <w:noProof/>
              </w:rPr>
              <w:t>PERSONAL PROPERTY WITH PRIVATE TITLE</w:t>
            </w:r>
            <w:r w:rsidR="00A565EE">
              <w:rPr>
                <w:noProof/>
                <w:webHidden/>
              </w:rPr>
              <w:tab/>
            </w:r>
            <w:r>
              <w:rPr>
                <w:noProof/>
                <w:webHidden/>
              </w:rPr>
              <w:fldChar w:fldCharType="begin"/>
            </w:r>
            <w:r w:rsidR="00A565EE">
              <w:rPr>
                <w:noProof/>
                <w:webHidden/>
              </w:rPr>
              <w:instrText xml:space="preserve"> PAGEREF _Toc259778724 \h </w:instrText>
            </w:r>
            <w:r>
              <w:rPr>
                <w:noProof/>
                <w:webHidden/>
              </w:rPr>
            </w:r>
            <w:r>
              <w:rPr>
                <w:noProof/>
                <w:webHidden/>
              </w:rPr>
              <w:fldChar w:fldCharType="separate"/>
            </w:r>
            <w:r w:rsidR="00A565EE">
              <w:rPr>
                <w:noProof/>
                <w:webHidden/>
              </w:rPr>
              <w:t>9</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25" w:history="1">
            <w:r w:rsidR="00A565EE" w:rsidRPr="002576BD">
              <w:rPr>
                <w:rStyle w:val="Hyperlink"/>
                <w:noProof/>
              </w:rPr>
              <w:t>LIBRARY HOLDINGS AND ART/FILM COLLECTIONS</w:t>
            </w:r>
            <w:r w:rsidR="00A565EE">
              <w:rPr>
                <w:noProof/>
                <w:webHidden/>
              </w:rPr>
              <w:tab/>
            </w:r>
            <w:r>
              <w:rPr>
                <w:noProof/>
                <w:webHidden/>
              </w:rPr>
              <w:fldChar w:fldCharType="begin"/>
            </w:r>
            <w:r w:rsidR="00A565EE">
              <w:rPr>
                <w:noProof/>
                <w:webHidden/>
              </w:rPr>
              <w:instrText xml:space="preserve"> PAGEREF _Toc259778725 \h </w:instrText>
            </w:r>
            <w:r>
              <w:rPr>
                <w:noProof/>
                <w:webHidden/>
              </w:rPr>
            </w:r>
            <w:r>
              <w:rPr>
                <w:noProof/>
                <w:webHidden/>
              </w:rPr>
              <w:fldChar w:fldCharType="separate"/>
            </w:r>
            <w:r w:rsidR="00A565EE">
              <w:rPr>
                <w:noProof/>
                <w:webHidden/>
              </w:rPr>
              <w:t>10</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26" w:history="1">
            <w:r w:rsidR="00A565EE" w:rsidRPr="002576BD">
              <w:rPr>
                <w:rStyle w:val="Hyperlink"/>
                <w:noProof/>
              </w:rPr>
              <w:t>SUBCONTRACTORS' RESPONSIBILITIES</w:t>
            </w:r>
            <w:r w:rsidR="00A565EE">
              <w:rPr>
                <w:noProof/>
                <w:webHidden/>
              </w:rPr>
              <w:tab/>
            </w:r>
            <w:r>
              <w:rPr>
                <w:noProof/>
                <w:webHidden/>
              </w:rPr>
              <w:fldChar w:fldCharType="begin"/>
            </w:r>
            <w:r w:rsidR="00A565EE">
              <w:rPr>
                <w:noProof/>
                <w:webHidden/>
              </w:rPr>
              <w:instrText xml:space="preserve"> PAGEREF _Toc259778726 \h </w:instrText>
            </w:r>
            <w:r>
              <w:rPr>
                <w:noProof/>
                <w:webHidden/>
              </w:rPr>
            </w:r>
            <w:r>
              <w:rPr>
                <w:noProof/>
                <w:webHidden/>
              </w:rPr>
              <w:fldChar w:fldCharType="separate"/>
            </w:r>
            <w:r w:rsidR="00A565EE">
              <w:rPr>
                <w:noProof/>
                <w:webHidden/>
              </w:rPr>
              <w:t>10</w:t>
            </w:r>
            <w:r>
              <w:rPr>
                <w:noProof/>
                <w:webHidden/>
              </w:rPr>
              <w:fldChar w:fldCharType="end"/>
            </w:r>
          </w:hyperlink>
        </w:p>
        <w:p w:rsidR="00A565EE" w:rsidRDefault="00C72F4C">
          <w:pPr>
            <w:pStyle w:val="TOC1"/>
            <w:rPr>
              <w:rFonts w:asciiTheme="minorHAnsi" w:eastAsiaTheme="minorEastAsia" w:hAnsiTheme="minorHAnsi" w:cstheme="minorBidi"/>
              <w:noProof/>
              <w:sz w:val="22"/>
              <w:szCs w:val="22"/>
            </w:rPr>
          </w:pPr>
          <w:hyperlink w:anchor="_Toc259778727" w:history="1">
            <w:r w:rsidR="00A565EE" w:rsidRPr="002576BD">
              <w:rPr>
                <w:rStyle w:val="Hyperlink"/>
                <w:noProof/>
              </w:rPr>
              <w:t>PROPERTY PROTECTION</w:t>
            </w:r>
            <w:r w:rsidR="00A565EE">
              <w:rPr>
                <w:noProof/>
                <w:webHidden/>
              </w:rPr>
              <w:tab/>
            </w:r>
            <w:r>
              <w:rPr>
                <w:noProof/>
                <w:webHidden/>
              </w:rPr>
              <w:fldChar w:fldCharType="begin"/>
            </w:r>
            <w:r w:rsidR="00A565EE">
              <w:rPr>
                <w:noProof/>
                <w:webHidden/>
              </w:rPr>
              <w:instrText xml:space="preserve"> PAGEREF _Toc259778727 \h </w:instrText>
            </w:r>
            <w:r>
              <w:rPr>
                <w:noProof/>
                <w:webHidden/>
              </w:rPr>
            </w:r>
            <w:r>
              <w:rPr>
                <w:noProof/>
                <w:webHidden/>
              </w:rPr>
              <w:fldChar w:fldCharType="separate"/>
            </w:r>
            <w:r w:rsidR="00A565EE">
              <w:rPr>
                <w:noProof/>
                <w:webHidden/>
              </w:rPr>
              <w:t>10</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28" w:history="1">
            <w:r w:rsidR="00A565EE" w:rsidRPr="002576BD">
              <w:rPr>
                <w:rStyle w:val="Hyperlink"/>
                <w:noProof/>
              </w:rPr>
              <w:t>PHYSICAL INVENTORY</w:t>
            </w:r>
            <w:r w:rsidR="00A565EE">
              <w:rPr>
                <w:noProof/>
                <w:webHidden/>
              </w:rPr>
              <w:tab/>
            </w:r>
            <w:r>
              <w:rPr>
                <w:noProof/>
                <w:webHidden/>
              </w:rPr>
              <w:fldChar w:fldCharType="begin"/>
            </w:r>
            <w:r w:rsidR="00A565EE">
              <w:rPr>
                <w:noProof/>
                <w:webHidden/>
              </w:rPr>
              <w:instrText xml:space="preserve"> PAGEREF _Toc259778728 \h </w:instrText>
            </w:r>
            <w:r>
              <w:rPr>
                <w:noProof/>
                <w:webHidden/>
              </w:rPr>
            </w:r>
            <w:r>
              <w:rPr>
                <w:noProof/>
                <w:webHidden/>
              </w:rPr>
              <w:fldChar w:fldCharType="separate"/>
            </w:r>
            <w:r w:rsidR="00A565EE">
              <w:rPr>
                <w:noProof/>
                <w:webHidden/>
              </w:rPr>
              <w:t>10</w:t>
            </w:r>
            <w:r>
              <w:rPr>
                <w:noProof/>
                <w:webHidden/>
              </w:rPr>
              <w:fldChar w:fldCharType="end"/>
            </w:r>
          </w:hyperlink>
        </w:p>
        <w:p w:rsidR="00A565EE" w:rsidRDefault="00C72F4C">
          <w:pPr>
            <w:pStyle w:val="TOC1"/>
            <w:rPr>
              <w:rFonts w:asciiTheme="minorHAnsi" w:eastAsiaTheme="minorEastAsia" w:hAnsiTheme="minorHAnsi" w:cstheme="minorBidi"/>
              <w:noProof/>
              <w:sz w:val="22"/>
              <w:szCs w:val="22"/>
            </w:rPr>
          </w:pPr>
          <w:hyperlink w:anchor="_Toc259778729" w:history="1">
            <w:r w:rsidR="00A565EE" w:rsidRPr="002576BD">
              <w:rPr>
                <w:rStyle w:val="Hyperlink"/>
                <w:noProof/>
              </w:rPr>
              <w:t>DISPOSAL OF EQUIPMENT</w:t>
            </w:r>
            <w:r w:rsidR="00A565EE">
              <w:rPr>
                <w:noProof/>
                <w:webHidden/>
              </w:rPr>
              <w:tab/>
            </w:r>
            <w:r>
              <w:rPr>
                <w:noProof/>
                <w:webHidden/>
              </w:rPr>
              <w:fldChar w:fldCharType="begin"/>
            </w:r>
            <w:r w:rsidR="00A565EE">
              <w:rPr>
                <w:noProof/>
                <w:webHidden/>
              </w:rPr>
              <w:instrText xml:space="preserve"> PAGEREF _Toc259778729 \h </w:instrText>
            </w:r>
            <w:r>
              <w:rPr>
                <w:noProof/>
                <w:webHidden/>
              </w:rPr>
            </w:r>
            <w:r>
              <w:rPr>
                <w:noProof/>
                <w:webHidden/>
              </w:rPr>
              <w:fldChar w:fldCharType="separate"/>
            </w:r>
            <w:r w:rsidR="00A565EE">
              <w:rPr>
                <w:noProof/>
                <w:webHidden/>
              </w:rPr>
              <w:t>11</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30" w:history="1">
            <w:r w:rsidR="00A565EE" w:rsidRPr="002576BD">
              <w:rPr>
                <w:rStyle w:val="Hyperlink"/>
                <w:noProof/>
              </w:rPr>
              <w:t>STOLEN, MISSING, LOST, NOT FOUND, NOT LOCATED EQUIPMENT</w:t>
            </w:r>
            <w:r w:rsidR="00A565EE">
              <w:rPr>
                <w:noProof/>
                <w:webHidden/>
              </w:rPr>
              <w:tab/>
            </w:r>
            <w:r>
              <w:rPr>
                <w:noProof/>
                <w:webHidden/>
              </w:rPr>
              <w:fldChar w:fldCharType="begin"/>
            </w:r>
            <w:r w:rsidR="00A565EE">
              <w:rPr>
                <w:noProof/>
                <w:webHidden/>
              </w:rPr>
              <w:instrText xml:space="preserve"> PAGEREF _Toc259778730 \h </w:instrText>
            </w:r>
            <w:r>
              <w:rPr>
                <w:noProof/>
                <w:webHidden/>
              </w:rPr>
            </w:r>
            <w:r>
              <w:rPr>
                <w:noProof/>
                <w:webHidden/>
              </w:rPr>
              <w:fldChar w:fldCharType="separate"/>
            </w:r>
            <w:r w:rsidR="00A565EE">
              <w:rPr>
                <w:noProof/>
                <w:webHidden/>
              </w:rPr>
              <w:t>11</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31" w:history="1">
            <w:r w:rsidR="00A565EE" w:rsidRPr="002576BD">
              <w:rPr>
                <w:rStyle w:val="Hyperlink"/>
                <w:noProof/>
              </w:rPr>
              <w:t>SURPLUS/OBSOLETE PROPERTY</w:t>
            </w:r>
            <w:r w:rsidR="00A565EE">
              <w:rPr>
                <w:noProof/>
                <w:webHidden/>
              </w:rPr>
              <w:tab/>
            </w:r>
            <w:r>
              <w:rPr>
                <w:noProof/>
                <w:webHidden/>
              </w:rPr>
              <w:fldChar w:fldCharType="begin"/>
            </w:r>
            <w:r w:rsidR="00A565EE">
              <w:rPr>
                <w:noProof/>
                <w:webHidden/>
              </w:rPr>
              <w:instrText xml:space="preserve"> PAGEREF _Toc259778731 \h </w:instrText>
            </w:r>
            <w:r>
              <w:rPr>
                <w:noProof/>
                <w:webHidden/>
              </w:rPr>
            </w:r>
            <w:r>
              <w:rPr>
                <w:noProof/>
                <w:webHidden/>
              </w:rPr>
              <w:fldChar w:fldCharType="separate"/>
            </w:r>
            <w:r w:rsidR="00A565EE">
              <w:rPr>
                <w:noProof/>
                <w:webHidden/>
              </w:rPr>
              <w:t>11</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32" w:history="1">
            <w:r w:rsidR="00A565EE" w:rsidRPr="002576BD">
              <w:rPr>
                <w:rStyle w:val="Hyperlink"/>
                <w:noProof/>
              </w:rPr>
              <w:t>TRADE-IN OF EQUIPMENT</w:t>
            </w:r>
            <w:r w:rsidR="00A565EE">
              <w:rPr>
                <w:noProof/>
                <w:webHidden/>
              </w:rPr>
              <w:tab/>
            </w:r>
            <w:r>
              <w:rPr>
                <w:noProof/>
                <w:webHidden/>
              </w:rPr>
              <w:fldChar w:fldCharType="begin"/>
            </w:r>
            <w:r w:rsidR="00A565EE">
              <w:rPr>
                <w:noProof/>
                <w:webHidden/>
              </w:rPr>
              <w:instrText xml:space="preserve"> PAGEREF _Toc259778732 \h </w:instrText>
            </w:r>
            <w:r>
              <w:rPr>
                <w:noProof/>
                <w:webHidden/>
              </w:rPr>
            </w:r>
            <w:r>
              <w:rPr>
                <w:noProof/>
                <w:webHidden/>
              </w:rPr>
              <w:fldChar w:fldCharType="separate"/>
            </w:r>
            <w:r w:rsidR="00A565EE">
              <w:rPr>
                <w:noProof/>
                <w:webHidden/>
              </w:rPr>
              <w:t>11</w:t>
            </w:r>
            <w:r>
              <w:rPr>
                <w:noProof/>
                <w:webHidden/>
              </w:rPr>
              <w:fldChar w:fldCharType="end"/>
            </w:r>
          </w:hyperlink>
        </w:p>
        <w:p w:rsidR="00A565EE" w:rsidRDefault="00C72F4C">
          <w:pPr>
            <w:pStyle w:val="TOC1"/>
            <w:rPr>
              <w:rFonts w:asciiTheme="minorHAnsi" w:eastAsiaTheme="minorEastAsia" w:hAnsiTheme="minorHAnsi" w:cstheme="minorBidi"/>
              <w:noProof/>
              <w:sz w:val="22"/>
              <w:szCs w:val="22"/>
            </w:rPr>
          </w:pPr>
          <w:hyperlink w:anchor="_Toc259778733" w:history="1">
            <w:r w:rsidR="00A565EE" w:rsidRPr="002576BD">
              <w:rPr>
                <w:rStyle w:val="Hyperlink"/>
                <w:noProof/>
              </w:rPr>
              <w:t>TRANSFER OF UNIVERSITY OWNED EQUIPMENT TO OTHER UNIVERSITIES OR INSTITUTIONS</w:t>
            </w:r>
            <w:r w:rsidR="00A565EE">
              <w:rPr>
                <w:noProof/>
                <w:webHidden/>
              </w:rPr>
              <w:tab/>
            </w:r>
            <w:r>
              <w:rPr>
                <w:noProof/>
                <w:webHidden/>
              </w:rPr>
              <w:fldChar w:fldCharType="begin"/>
            </w:r>
            <w:r w:rsidR="00A565EE">
              <w:rPr>
                <w:noProof/>
                <w:webHidden/>
              </w:rPr>
              <w:instrText xml:space="preserve"> PAGEREF _Toc259778733 \h </w:instrText>
            </w:r>
            <w:r>
              <w:rPr>
                <w:noProof/>
                <w:webHidden/>
              </w:rPr>
            </w:r>
            <w:r>
              <w:rPr>
                <w:noProof/>
                <w:webHidden/>
              </w:rPr>
              <w:fldChar w:fldCharType="separate"/>
            </w:r>
            <w:r w:rsidR="00A565EE">
              <w:rPr>
                <w:noProof/>
                <w:webHidden/>
              </w:rPr>
              <w:t>11</w:t>
            </w:r>
            <w:r>
              <w:rPr>
                <w:noProof/>
                <w:webHidden/>
              </w:rPr>
              <w:fldChar w:fldCharType="end"/>
            </w:r>
          </w:hyperlink>
        </w:p>
        <w:p w:rsidR="00A565EE" w:rsidRDefault="00C72F4C">
          <w:pPr>
            <w:pStyle w:val="TOC2"/>
            <w:tabs>
              <w:tab w:val="right" w:leader="dot" w:pos="8630"/>
            </w:tabs>
            <w:rPr>
              <w:rFonts w:asciiTheme="minorHAnsi" w:eastAsiaTheme="minorEastAsia" w:hAnsiTheme="minorHAnsi" w:cstheme="minorBidi"/>
              <w:noProof/>
              <w:sz w:val="22"/>
              <w:szCs w:val="22"/>
            </w:rPr>
          </w:pPr>
          <w:hyperlink w:anchor="_Toc259778734" w:history="1">
            <w:r w:rsidR="00A565EE" w:rsidRPr="002576BD">
              <w:rPr>
                <w:rStyle w:val="Hyperlink"/>
                <w:noProof/>
              </w:rPr>
              <w:t>PROPERTY/EQUIPMENT DISPOSAL VIA OTHER METHODS</w:t>
            </w:r>
            <w:r w:rsidR="00A565EE">
              <w:rPr>
                <w:noProof/>
                <w:webHidden/>
              </w:rPr>
              <w:tab/>
            </w:r>
            <w:r>
              <w:rPr>
                <w:noProof/>
                <w:webHidden/>
              </w:rPr>
              <w:fldChar w:fldCharType="begin"/>
            </w:r>
            <w:r w:rsidR="00A565EE">
              <w:rPr>
                <w:noProof/>
                <w:webHidden/>
              </w:rPr>
              <w:instrText xml:space="preserve"> PAGEREF _Toc259778734 \h </w:instrText>
            </w:r>
            <w:r>
              <w:rPr>
                <w:noProof/>
                <w:webHidden/>
              </w:rPr>
            </w:r>
            <w:r>
              <w:rPr>
                <w:noProof/>
                <w:webHidden/>
              </w:rPr>
              <w:fldChar w:fldCharType="separate"/>
            </w:r>
            <w:r w:rsidR="00A565EE">
              <w:rPr>
                <w:noProof/>
                <w:webHidden/>
              </w:rPr>
              <w:t>12</w:t>
            </w:r>
            <w:r>
              <w:rPr>
                <w:noProof/>
                <w:webHidden/>
              </w:rPr>
              <w:fldChar w:fldCharType="end"/>
            </w:r>
          </w:hyperlink>
        </w:p>
        <w:p w:rsidR="00A565EE" w:rsidRDefault="00C72F4C">
          <w:pPr>
            <w:pStyle w:val="TOC1"/>
            <w:rPr>
              <w:rFonts w:asciiTheme="minorHAnsi" w:eastAsiaTheme="minorEastAsia" w:hAnsiTheme="minorHAnsi" w:cstheme="minorBidi"/>
              <w:noProof/>
              <w:sz w:val="22"/>
              <w:szCs w:val="22"/>
            </w:rPr>
          </w:pPr>
          <w:hyperlink w:anchor="_Toc259778735" w:history="1">
            <w:r w:rsidR="00A565EE" w:rsidRPr="002576BD">
              <w:rPr>
                <w:rStyle w:val="Hyperlink"/>
                <w:noProof/>
              </w:rPr>
              <w:t>ABBREVIATIONS, LINKS &amp; DEFINITIONS</w:t>
            </w:r>
            <w:r w:rsidR="00A565EE">
              <w:rPr>
                <w:noProof/>
                <w:webHidden/>
              </w:rPr>
              <w:tab/>
            </w:r>
            <w:r>
              <w:rPr>
                <w:noProof/>
                <w:webHidden/>
              </w:rPr>
              <w:fldChar w:fldCharType="begin"/>
            </w:r>
            <w:r w:rsidR="00A565EE">
              <w:rPr>
                <w:noProof/>
                <w:webHidden/>
              </w:rPr>
              <w:instrText xml:space="preserve"> PAGEREF _Toc259778735 \h </w:instrText>
            </w:r>
            <w:r>
              <w:rPr>
                <w:noProof/>
                <w:webHidden/>
              </w:rPr>
            </w:r>
            <w:r>
              <w:rPr>
                <w:noProof/>
                <w:webHidden/>
              </w:rPr>
              <w:fldChar w:fldCharType="separate"/>
            </w:r>
            <w:r w:rsidR="00A565EE">
              <w:rPr>
                <w:noProof/>
                <w:webHidden/>
              </w:rPr>
              <w:t>13</w:t>
            </w:r>
            <w:r>
              <w:rPr>
                <w:noProof/>
                <w:webHidden/>
              </w:rPr>
              <w:fldChar w:fldCharType="end"/>
            </w:r>
          </w:hyperlink>
        </w:p>
        <w:p w:rsidR="008062A4" w:rsidRDefault="00C72F4C">
          <w:r w:rsidRPr="008E22C0">
            <w:rPr>
              <w:sz w:val="18"/>
            </w:rPr>
            <w:fldChar w:fldCharType="end"/>
          </w:r>
        </w:p>
      </w:sdtContent>
    </w:sdt>
    <w:p w:rsidR="007C10E4" w:rsidRDefault="007C10E4">
      <w:pPr>
        <w:rPr>
          <w:sz w:val="24"/>
        </w:rPr>
      </w:pPr>
    </w:p>
    <w:p w:rsidR="007C10E4" w:rsidRPr="00824943" w:rsidRDefault="007C10E4" w:rsidP="00824943">
      <w:pPr>
        <w:pStyle w:val="Heading1"/>
      </w:pPr>
      <w:bookmarkStart w:id="2" w:name="_Toc252544653"/>
      <w:bookmarkStart w:id="3" w:name="_Toc257626697"/>
      <w:bookmarkStart w:id="4" w:name="_Toc259778700"/>
      <w:r w:rsidRPr="00824943">
        <w:lastRenderedPageBreak/>
        <w:t>GENERAL STATEMENT</w:t>
      </w:r>
      <w:bookmarkEnd w:id="2"/>
      <w:bookmarkEnd w:id="3"/>
      <w:bookmarkEnd w:id="4"/>
    </w:p>
    <w:p w:rsidR="007C10E4" w:rsidRDefault="007C10E4">
      <w:pPr>
        <w:spacing w:line="240" w:lineRule="exact"/>
      </w:pPr>
    </w:p>
    <w:p w:rsidR="007C10E4" w:rsidRPr="00824943" w:rsidRDefault="007C10E4" w:rsidP="00824943">
      <w:pPr>
        <w:pStyle w:val="Heading2"/>
        <w:jc w:val="left"/>
      </w:pPr>
      <w:bookmarkStart w:id="5" w:name="_Toc252544654"/>
      <w:bookmarkStart w:id="6" w:name="_Toc257626698"/>
      <w:bookmarkStart w:id="7" w:name="_Toc259778701"/>
      <w:r w:rsidRPr="00824943">
        <w:t>OBJECTIVE</w:t>
      </w:r>
      <w:bookmarkEnd w:id="5"/>
      <w:bookmarkEnd w:id="6"/>
      <w:bookmarkEnd w:id="7"/>
    </w:p>
    <w:p w:rsidR="007C10E4" w:rsidRDefault="007C10E4">
      <w:pPr>
        <w:pStyle w:val="BodyTextIndent"/>
        <w:ind w:firstLine="0"/>
        <w:jc w:val="both"/>
        <w:rPr>
          <w:u w:val="none"/>
        </w:rPr>
      </w:pPr>
    </w:p>
    <w:p w:rsidR="007C10E4" w:rsidRDefault="007C10E4" w:rsidP="00454EC4">
      <w:pPr>
        <w:pStyle w:val="BodyTextIndent"/>
        <w:ind w:left="0" w:firstLine="0"/>
        <w:jc w:val="both"/>
        <w:rPr>
          <w:u w:val="none"/>
        </w:rPr>
      </w:pPr>
      <w:r>
        <w:rPr>
          <w:u w:val="none"/>
        </w:rPr>
        <w:t>In compliance with applicable federal, state, Oregon University System and university policies and regulations, this manual sets forth the Banner FIS Fixed Asset System (FAS) guidelines and procedures for effective property control, management, and reporting.  It applies primarily to capital equipment and non-capital controlled equipment owned</w:t>
      </w:r>
      <w:r w:rsidR="0060672D">
        <w:rPr>
          <w:u w:val="none"/>
        </w:rPr>
        <w:t>, loaned or leased</w:t>
      </w:r>
      <w:r>
        <w:rPr>
          <w:u w:val="none"/>
        </w:rPr>
        <w:t xml:space="preserve"> by the university and/or the government</w:t>
      </w:r>
      <w:r w:rsidR="0060672D">
        <w:rPr>
          <w:u w:val="none"/>
        </w:rPr>
        <w:t xml:space="preserve"> or other sponsoring agency</w:t>
      </w:r>
      <w:r>
        <w:rPr>
          <w:u w:val="none"/>
        </w:rPr>
        <w:t>.</w:t>
      </w:r>
    </w:p>
    <w:p w:rsidR="007C10E4" w:rsidRDefault="007C10E4">
      <w:pPr>
        <w:pStyle w:val="BodyTextIndent"/>
        <w:ind w:left="720" w:firstLine="0"/>
        <w:jc w:val="both"/>
        <w:rPr>
          <w:u w:val="none"/>
        </w:rPr>
      </w:pPr>
    </w:p>
    <w:p w:rsidR="007C10E4" w:rsidRDefault="007C10E4" w:rsidP="00454EC4">
      <w:pPr>
        <w:pStyle w:val="BodyTextIndent"/>
        <w:ind w:left="0" w:firstLine="0"/>
        <w:jc w:val="both"/>
        <w:rPr>
          <w:u w:val="none"/>
        </w:rPr>
      </w:pPr>
      <w:r>
        <w:rPr>
          <w:u w:val="none"/>
        </w:rPr>
        <w:t xml:space="preserve">The objective of this manual is to provide for optimum equipment utilization, maintenance, control, protection, and reporting at the University </w:t>
      </w:r>
      <w:proofErr w:type="gramStart"/>
      <w:r>
        <w:rPr>
          <w:u w:val="none"/>
        </w:rPr>
        <w:t>of</w:t>
      </w:r>
      <w:proofErr w:type="gramEnd"/>
      <w:r>
        <w:rPr>
          <w:u w:val="none"/>
        </w:rPr>
        <w:t xml:space="preserve"> Oregon (UO).  Compliance with the guidelines and procedures in this manual will enable the university to ensure that equipment is properly safeguarded and accounted for when acquired, inventoried, and disposed of.</w:t>
      </w:r>
    </w:p>
    <w:p w:rsidR="007C10E4" w:rsidRDefault="007C10E4" w:rsidP="00454EC4">
      <w:pPr>
        <w:pStyle w:val="BodyTextIndent"/>
        <w:ind w:left="0" w:firstLine="0"/>
        <w:jc w:val="both"/>
        <w:rPr>
          <w:u w:val="none"/>
        </w:rPr>
      </w:pPr>
      <w:r>
        <w:rPr>
          <w:u w:val="none"/>
        </w:rPr>
        <w:t xml:space="preserve">  </w:t>
      </w:r>
    </w:p>
    <w:p w:rsidR="007C10E4" w:rsidRDefault="007C10E4" w:rsidP="00454EC4">
      <w:pPr>
        <w:pStyle w:val="BodyTextIndent"/>
        <w:ind w:left="0" w:firstLine="0"/>
        <w:jc w:val="both"/>
        <w:rPr>
          <w:u w:val="none"/>
        </w:rPr>
      </w:pPr>
      <w:r>
        <w:rPr>
          <w:u w:val="none"/>
        </w:rPr>
        <w:t xml:space="preserve">Equipment records are required for state, federal, and other agencies; university financial reports; insurance purposes; budgets; and equipment control and utilization purposes.  </w:t>
      </w:r>
    </w:p>
    <w:p w:rsidR="007C10E4" w:rsidRDefault="007C10E4" w:rsidP="00454EC4">
      <w:pPr>
        <w:pStyle w:val="BodyTextIndent"/>
        <w:ind w:left="0" w:firstLine="0"/>
        <w:jc w:val="both"/>
        <w:rPr>
          <w:u w:val="none"/>
        </w:rPr>
      </w:pPr>
    </w:p>
    <w:p w:rsidR="007C10E4" w:rsidRDefault="007C10E4" w:rsidP="00454EC4">
      <w:pPr>
        <w:pStyle w:val="BodyTextIndent"/>
        <w:ind w:left="0" w:firstLine="0"/>
        <w:jc w:val="both"/>
        <w:rPr>
          <w:u w:val="none"/>
        </w:rPr>
      </w:pPr>
      <w:r>
        <w:rPr>
          <w:u w:val="none"/>
        </w:rPr>
        <w:t>The Banner FIS Fixed Asset System (FAS) maintains equipment records for equipment owned and/or controlled by the university. The following items must be maintained and updated on a timely basis in the FAS: all federally owned property, university capital equipment, library holdings, art/film collections, and non-capital controlled equipment if required by the granting agency or the university.</w:t>
      </w:r>
    </w:p>
    <w:p w:rsidR="007C10E4" w:rsidRDefault="007C10E4" w:rsidP="00454EC4">
      <w:pPr>
        <w:pStyle w:val="BodyTextIndent"/>
        <w:ind w:left="0" w:firstLine="0"/>
        <w:jc w:val="both"/>
        <w:rPr>
          <w:u w:val="none"/>
        </w:rPr>
      </w:pPr>
    </w:p>
    <w:p w:rsidR="007C10E4" w:rsidRDefault="007C10E4" w:rsidP="00454EC4">
      <w:pPr>
        <w:pStyle w:val="BodyTextIndent"/>
        <w:ind w:left="0" w:firstLine="0"/>
        <w:jc w:val="both"/>
        <w:rPr>
          <w:u w:val="none"/>
        </w:rPr>
      </w:pPr>
      <w:r>
        <w:rPr>
          <w:u w:val="none"/>
        </w:rPr>
        <w:t xml:space="preserve">This system is maintained through biennial inventory updates, adjustments made as changes occur, and ongoing disposals and additions of new acquisitions.  </w:t>
      </w:r>
      <w:r w:rsidR="0060672D">
        <w:rPr>
          <w:u w:val="none"/>
        </w:rPr>
        <w:t xml:space="preserve">University of Oregon </w:t>
      </w:r>
      <w:r w:rsidR="00294FD4">
        <w:rPr>
          <w:u w:val="none"/>
        </w:rPr>
        <w:t>policy requires the property control department to complete a physical inventory at least every two years.  T</w:t>
      </w:r>
      <w:r>
        <w:rPr>
          <w:u w:val="none"/>
        </w:rPr>
        <w:t xml:space="preserve">he </w:t>
      </w:r>
      <w:proofErr w:type="gramStart"/>
      <w:r>
        <w:rPr>
          <w:u w:val="none"/>
        </w:rPr>
        <w:t>accountable</w:t>
      </w:r>
      <w:proofErr w:type="gramEnd"/>
      <w:r>
        <w:rPr>
          <w:u w:val="none"/>
        </w:rPr>
        <w:t xml:space="preserve"> department is required to </w:t>
      </w:r>
      <w:r w:rsidR="0060672D">
        <w:rPr>
          <w:u w:val="none"/>
        </w:rPr>
        <w:t xml:space="preserve">assist in the </w:t>
      </w:r>
      <w:r>
        <w:rPr>
          <w:u w:val="none"/>
        </w:rPr>
        <w:t>complet</w:t>
      </w:r>
      <w:r w:rsidR="0060672D">
        <w:rPr>
          <w:u w:val="none"/>
        </w:rPr>
        <w:t>ion</w:t>
      </w:r>
      <w:r w:rsidR="00294FD4">
        <w:rPr>
          <w:u w:val="none"/>
        </w:rPr>
        <w:t xml:space="preserve"> as requested.</w:t>
      </w:r>
    </w:p>
    <w:p w:rsidR="0060672D" w:rsidRDefault="0060672D" w:rsidP="00454EC4">
      <w:pPr>
        <w:pStyle w:val="BodyTextIndent"/>
        <w:ind w:left="0" w:firstLine="0"/>
        <w:jc w:val="both"/>
        <w:rPr>
          <w:u w:val="none"/>
        </w:rPr>
      </w:pPr>
    </w:p>
    <w:p w:rsidR="007C10E4" w:rsidRDefault="007C10E4" w:rsidP="00454EC4">
      <w:pPr>
        <w:pStyle w:val="BodyTextIndent"/>
        <w:ind w:left="0" w:firstLine="0"/>
        <w:jc w:val="both"/>
        <w:rPr>
          <w:u w:val="none"/>
        </w:rPr>
      </w:pPr>
      <w:r>
        <w:rPr>
          <w:u w:val="none"/>
        </w:rPr>
        <w:t>Regardless of how property is funded or acquired, title to all property rests with the university or agency specified</w:t>
      </w:r>
      <w:r w:rsidR="00587EDC">
        <w:rPr>
          <w:u w:val="none"/>
        </w:rPr>
        <w:t xml:space="preserve"> (</w:t>
      </w:r>
      <w:r w:rsidR="009C75D8">
        <w:rPr>
          <w:u w:val="none"/>
        </w:rPr>
        <w:t>sponsored project</w:t>
      </w:r>
      <w:r w:rsidR="0027558C">
        <w:rPr>
          <w:u w:val="none"/>
        </w:rPr>
        <w:t>s</w:t>
      </w:r>
      <w:r w:rsidR="00587EDC">
        <w:rPr>
          <w:u w:val="none"/>
        </w:rPr>
        <w:t>)</w:t>
      </w:r>
      <w:r>
        <w:rPr>
          <w:u w:val="none"/>
        </w:rPr>
        <w:t xml:space="preserve"> in the agreement rather than with a department or grant recipient.  This includes equipment received as a gift or donation; acquired as government surplus; or purchased from department or research budgets, special appropriations, or allocations.  With the exceptions of federally owned property and equipment which is rented from outside the university, each piece of capital equipment and non-capital controlled equipment requires a UO tag number in the FAS.</w:t>
      </w:r>
    </w:p>
    <w:p w:rsidR="007C10E4" w:rsidRPr="000A3EE4" w:rsidRDefault="007C10E4">
      <w:pPr>
        <w:pStyle w:val="BodyTextIndent"/>
        <w:ind w:left="0" w:firstLine="0"/>
        <w:jc w:val="both"/>
        <w:rPr>
          <w:b/>
          <w:u w:val="none"/>
        </w:rPr>
      </w:pPr>
    </w:p>
    <w:p w:rsidR="007C10E4" w:rsidRPr="00305EDC" w:rsidRDefault="007C10E4" w:rsidP="002F61EF">
      <w:pPr>
        <w:pStyle w:val="Heading2"/>
        <w:jc w:val="left"/>
      </w:pPr>
      <w:bookmarkStart w:id="8" w:name="_Toc252544655"/>
      <w:bookmarkStart w:id="9" w:name="_Toc257626699"/>
      <w:bookmarkStart w:id="10" w:name="_Toc259778702"/>
      <w:r w:rsidRPr="00305EDC">
        <w:t xml:space="preserve">REGULATIONS </w:t>
      </w:r>
      <w:smartTag w:uri="urn:schemas-microsoft-com:office:smarttags" w:element="stockticker">
        <w:r w:rsidRPr="00305EDC">
          <w:t>AND</w:t>
        </w:r>
      </w:smartTag>
      <w:r w:rsidRPr="00305EDC">
        <w:t xml:space="preserve"> REQUIREMENTS</w:t>
      </w:r>
      <w:bookmarkEnd w:id="8"/>
      <w:bookmarkEnd w:id="9"/>
      <w:bookmarkEnd w:id="10"/>
    </w:p>
    <w:p w:rsidR="007C10E4" w:rsidRDefault="007C10E4">
      <w:pPr>
        <w:spacing w:line="240" w:lineRule="exact"/>
        <w:jc w:val="both"/>
        <w:rPr>
          <w:sz w:val="24"/>
        </w:rPr>
      </w:pPr>
    </w:p>
    <w:p w:rsidR="007C10E4" w:rsidRDefault="007C10E4" w:rsidP="00454EC4">
      <w:pPr>
        <w:pStyle w:val="BodyTextIndent"/>
        <w:ind w:left="0" w:firstLine="0"/>
        <w:jc w:val="both"/>
        <w:rPr>
          <w:u w:val="none"/>
        </w:rPr>
      </w:pPr>
      <w:r>
        <w:rPr>
          <w:u w:val="none"/>
        </w:rPr>
        <w:t>The University of Oregon is required to maintain up-to-date equipment records by the following regulations and requirements</w:t>
      </w:r>
      <w:r w:rsidR="00B9217C" w:rsidRPr="00B9217C">
        <w:rPr>
          <w:u w:val="none"/>
        </w:rPr>
        <w:t xml:space="preserve"> </w:t>
      </w:r>
      <w:r w:rsidR="00B9217C">
        <w:rPr>
          <w:u w:val="none"/>
        </w:rPr>
        <w:t>including but not limited to</w:t>
      </w:r>
      <w:r>
        <w:rPr>
          <w:u w:val="none"/>
        </w:rPr>
        <w:t xml:space="preserve">:  </w:t>
      </w:r>
    </w:p>
    <w:p w:rsidR="007C10E4" w:rsidRDefault="007C10E4" w:rsidP="00454EC4">
      <w:pPr>
        <w:spacing w:line="240" w:lineRule="exact"/>
        <w:ind w:left="360"/>
        <w:jc w:val="both"/>
        <w:rPr>
          <w:sz w:val="24"/>
        </w:rPr>
      </w:pPr>
    </w:p>
    <w:p w:rsidR="007C10E4" w:rsidRDefault="007C10E4" w:rsidP="003C5EFC">
      <w:pPr>
        <w:numPr>
          <w:ilvl w:val="0"/>
          <w:numId w:val="3"/>
        </w:numPr>
        <w:tabs>
          <w:tab w:val="clear" w:pos="360"/>
          <w:tab w:val="num" w:pos="-2520"/>
        </w:tabs>
        <w:spacing w:line="240" w:lineRule="exact"/>
        <w:ind w:left="720"/>
        <w:jc w:val="both"/>
        <w:rPr>
          <w:i/>
          <w:sz w:val="24"/>
        </w:rPr>
      </w:pPr>
      <w:r>
        <w:rPr>
          <w:sz w:val="24"/>
        </w:rPr>
        <w:t xml:space="preserve">Office of Management and Budget (OMB) Circular A-21, </w:t>
      </w:r>
      <w:r>
        <w:rPr>
          <w:i/>
          <w:sz w:val="24"/>
        </w:rPr>
        <w:t>Cost Principles for Educational Institutions</w:t>
      </w:r>
    </w:p>
    <w:p w:rsidR="007C10E4" w:rsidRDefault="007C10E4" w:rsidP="00454EC4">
      <w:pPr>
        <w:spacing w:line="240" w:lineRule="exact"/>
        <w:jc w:val="both"/>
        <w:rPr>
          <w:sz w:val="24"/>
        </w:rPr>
      </w:pPr>
    </w:p>
    <w:p w:rsidR="007C10E4" w:rsidRDefault="007C10E4" w:rsidP="003C5EFC">
      <w:pPr>
        <w:numPr>
          <w:ilvl w:val="0"/>
          <w:numId w:val="3"/>
        </w:numPr>
        <w:tabs>
          <w:tab w:val="clear" w:pos="360"/>
          <w:tab w:val="num" w:pos="-1800"/>
        </w:tabs>
        <w:spacing w:line="240" w:lineRule="exact"/>
        <w:ind w:left="720"/>
        <w:jc w:val="both"/>
        <w:rPr>
          <w:i/>
          <w:sz w:val="24"/>
        </w:rPr>
      </w:pPr>
      <w:r>
        <w:rPr>
          <w:sz w:val="24"/>
        </w:rPr>
        <w:t xml:space="preserve">OMB Circular A-110, </w:t>
      </w:r>
      <w:r>
        <w:rPr>
          <w:i/>
          <w:sz w:val="24"/>
        </w:rPr>
        <w:t>Uniform Administrative Requirements for Grants and Agreements with Institutions of Higher Education, Hospitals, and Other Non-Profit Organizations</w:t>
      </w:r>
    </w:p>
    <w:p w:rsidR="007C10E4" w:rsidRDefault="007C10E4" w:rsidP="00454EC4">
      <w:pPr>
        <w:spacing w:line="240" w:lineRule="exact"/>
        <w:jc w:val="both"/>
        <w:rPr>
          <w:sz w:val="24"/>
        </w:rPr>
      </w:pPr>
    </w:p>
    <w:p w:rsidR="007C10E4" w:rsidRDefault="007C10E4" w:rsidP="003C5EFC">
      <w:pPr>
        <w:numPr>
          <w:ilvl w:val="0"/>
          <w:numId w:val="3"/>
        </w:numPr>
        <w:tabs>
          <w:tab w:val="clear" w:pos="360"/>
          <w:tab w:val="num" w:pos="-1800"/>
        </w:tabs>
        <w:spacing w:line="240" w:lineRule="exact"/>
        <w:ind w:left="720"/>
        <w:jc w:val="both"/>
        <w:rPr>
          <w:sz w:val="24"/>
        </w:rPr>
      </w:pPr>
      <w:r>
        <w:rPr>
          <w:sz w:val="24"/>
        </w:rPr>
        <w:t xml:space="preserve">OMB Circular A-133, </w:t>
      </w:r>
      <w:r>
        <w:rPr>
          <w:i/>
          <w:sz w:val="24"/>
        </w:rPr>
        <w:t>Audits of States, Local Governments, and Non-Profit Organizations</w:t>
      </w:r>
    </w:p>
    <w:p w:rsidR="007C10E4" w:rsidRDefault="007C10E4" w:rsidP="00454EC4">
      <w:pPr>
        <w:spacing w:line="240" w:lineRule="exact"/>
        <w:jc w:val="both"/>
        <w:rPr>
          <w:sz w:val="24"/>
        </w:rPr>
      </w:pPr>
    </w:p>
    <w:p w:rsidR="007C10E4" w:rsidRDefault="007C10E4" w:rsidP="003C5EFC">
      <w:pPr>
        <w:numPr>
          <w:ilvl w:val="0"/>
          <w:numId w:val="3"/>
        </w:numPr>
        <w:tabs>
          <w:tab w:val="clear" w:pos="360"/>
          <w:tab w:val="num" w:pos="-1800"/>
        </w:tabs>
        <w:spacing w:line="240" w:lineRule="exact"/>
        <w:ind w:left="720"/>
        <w:jc w:val="both"/>
        <w:rPr>
          <w:sz w:val="24"/>
        </w:rPr>
      </w:pPr>
      <w:r>
        <w:rPr>
          <w:sz w:val="24"/>
        </w:rPr>
        <w:t>Federal Acquisition Regulation (FAR) Part 45</w:t>
      </w:r>
    </w:p>
    <w:p w:rsidR="007C10E4" w:rsidRDefault="007C10E4" w:rsidP="00454EC4">
      <w:pPr>
        <w:spacing w:line="240" w:lineRule="exact"/>
        <w:jc w:val="both"/>
        <w:rPr>
          <w:sz w:val="24"/>
        </w:rPr>
      </w:pPr>
    </w:p>
    <w:p w:rsidR="007C10E4" w:rsidRDefault="007C10E4" w:rsidP="003C5EFC">
      <w:pPr>
        <w:numPr>
          <w:ilvl w:val="0"/>
          <w:numId w:val="3"/>
        </w:numPr>
        <w:tabs>
          <w:tab w:val="clear" w:pos="360"/>
          <w:tab w:val="num" w:pos="-1800"/>
        </w:tabs>
        <w:spacing w:line="240" w:lineRule="exact"/>
        <w:ind w:left="720"/>
        <w:jc w:val="both"/>
        <w:rPr>
          <w:sz w:val="24"/>
        </w:rPr>
      </w:pPr>
      <w:r>
        <w:rPr>
          <w:sz w:val="24"/>
        </w:rPr>
        <w:t xml:space="preserve">Defense Federal Acquisition Regulations (DFAR) </w:t>
      </w:r>
    </w:p>
    <w:p w:rsidR="007C10E4" w:rsidRDefault="007C10E4" w:rsidP="00454EC4">
      <w:pPr>
        <w:spacing w:line="240" w:lineRule="exact"/>
        <w:jc w:val="both"/>
        <w:rPr>
          <w:sz w:val="24"/>
        </w:rPr>
      </w:pPr>
    </w:p>
    <w:p w:rsidR="007C10E4" w:rsidRDefault="007C10E4" w:rsidP="003C5EFC">
      <w:pPr>
        <w:numPr>
          <w:ilvl w:val="0"/>
          <w:numId w:val="3"/>
        </w:numPr>
        <w:tabs>
          <w:tab w:val="clear" w:pos="360"/>
          <w:tab w:val="num" w:pos="-1800"/>
        </w:tabs>
        <w:spacing w:line="240" w:lineRule="exact"/>
        <w:ind w:left="720"/>
        <w:jc w:val="both"/>
        <w:rPr>
          <w:sz w:val="24"/>
        </w:rPr>
      </w:pPr>
      <w:r>
        <w:rPr>
          <w:sz w:val="24"/>
        </w:rPr>
        <w:t xml:space="preserve">State of </w:t>
      </w:r>
      <w:smartTag w:uri="urn:schemas-microsoft-com:office:smarttags" w:element="State">
        <w:smartTag w:uri="urn:schemas-microsoft-com:office:smarttags" w:element="place">
          <w:r>
            <w:rPr>
              <w:sz w:val="24"/>
            </w:rPr>
            <w:t>Oregon</w:t>
          </w:r>
        </w:smartTag>
      </w:smartTag>
      <w:r>
        <w:rPr>
          <w:sz w:val="24"/>
        </w:rPr>
        <w:t xml:space="preserve"> </w:t>
      </w:r>
      <w:r w:rsidR="0027558C">
        <w:rPr>
          <w:sz w:val="24"/>
        </w:rPr>
        <w:t>Administrative</w:t>
      </w:r>
      <w:r>
        <w:rPr>
          <w:sz w:val="24"/>
        </w:rPr>
        <w:t xml:space="preserve"> Rules</w:t>
      </w:r>
    </w:p>
    <w:p w:rsidR="007C10E4" w:rsidRDefault="007C10E4" w:rsidP="00454EC4">
      <w:pPr>
        <w:spacing w:line="240" w:lineRule="exact"/>
        <w:jc w:val="both"/>
        <w:rPr>
          <w:sz w:val="24"/>
        </w:rPr>
      </w:pPr>
    </w:p>
    <w:p w:rsidR="007C10E4" w:rsidRDefault="007C10E4" w:rsidP="003C5EFC">
      <w:pPr>
        <w:pStyle w:val="BodyTextIndent"/>
        <w:numPr>
          <w:ilvl w:val="0"/>
          <w:numId w:val="5"/>
        </w:numPr>
        <w:tabs>
          <w:tab w:val="clear" w:pos="360"/>
          <w:tab w:val="num" w:pos="-720"/>
        </w:tabs>
        <w:ind w:left="720"/>
        <w:jc w:val="both"/>
        <w:rPr>
          <w:u w:val="none"/>
        </w:rPr>
      </w:pPr>
      <w:r>
        <w:rPr>
          <w:u w:val="none"/>
        </w:rPr>
        <w:t xml:space="preserve">OUS </w:t>
      </w:r>
      <w:r w:rsidR="00454EC4">
        <w:rPr>
          <w:u w:val="none"/>
        </w:rPr>
        <w:t xml:space="preserve">Fiscal  </w:t>
      </w:r>
      <w:r>
        <w:rPr>
          <w:u w:val="none"/>
        </w:rPr>
        <w:t>Policy Manual</w:t>
      </w:r>
    </w:p>
    <w:p w:rsidR="007C10E4" w:rsidRDefault="007C10E4" w:rsidP="00454EC4">
      <w:pPr>
        <w:pStyle w:val="BodyTextIndent"/>
        <w:ind w:left="720" w:firstLine="0"/>
        <w:jc w:val="both"/>
        <w:rPr>
          <w:u w:val="none"/>
        </w:rPr>
      </w:pPr>
    </w:p>
    <w:p w:rsidR="00B9217C" w:rsidRPr="00B9217C" w:rsidRDefault="007C10E4" w:rsidP="00B9217C">
      <w:pPr>
        <w:pStyle w:val="BodyTextIndent"/>
        <w:numPr>
          <w:ilvl w:val="0"/>
          <w:numId w:val="5"/>
        </w:numPr>
        <w:tabs>
          <w:tab w:val="clear" w:pos="360"/>
          <w:tab w:val="num" w:pos="-720"/>
        </w:tabs>
        <w:ind w:left="720"/>
        <w:jc w:val="both"/>
        <w:rPr>
          <w:u w:val="none"/>
        </w:rPr>
      </w:pPr>
      <w:r>
        <w:rPr>
          <w:u w:val="none"/>
        </w:rPr>
        <w:t>University of Oregon Policy</w:t>
      </w:r>
    </w:p>
    <w:p w:rsidR="007C10E4" w:rsidRDefault="007C10E4" w:rsidP="00F0257D">
      <w:pPr>
        <w:pStyle w:val="BodyTextIndent"/>
        <w:ind w:left="0" w:firstLine="0"/>
        <w:jc w:val="both"/>
        <w:rPr>
          <w:u w:val="none"/>
        </w:rPr>
      </w:pPr>
    </w:p>
    <w:p w:rsidR="007C10E4" w:rsidRDefault="007C10E4" w:rsidP="00F0257D">
      <w:pPr>
        <w:pStyle w:val="BodyTextIndent"/>
        <w:ind w:left="720" w:firstLine="0"/>
        <w:jc w:val="both"/>
        <w:rPr>
          <w:u w:val="none"/>
        </w:rPr>
      </w:pPr>
    </w:p>
    <w:p w:rsidR="007C10E4" w:rsidRPr="00305EDC" w:rsidRDefault="007C10E4" w:rsidP="00824943">
      <w:pPr>
        <w:pStyle w:val="Heading2"/>
        <w:jc w:val="left"/>
      </w:pPr>
      <w:bookmarkStart w:id="11" w:name="_Toc252544656"/>
      <w:bookmarkStart w:id="12" w:name="_Toc257626700"/>
      <w:bookmarkStart w:id="13" w:name="_Toc259778703"/>
      <w:r w:rsidRPr="00305EDC">
        <w:t>RESPONSIBILITIES</w:t>
      </w:r>
      <w:bookmarkEnd w:id="11"/>
      <w:bookmarkEnd w:id="12"/>
      <w:bookmarkEnd w:id="13"/>
    </w:p>
    <w:p w:rsidR="007C10E4" w:rsidRDefault="007C10E4">
      <w:pPr>
        <w:spacing w:line="240" w:lineRule="exact"/>
        <w:ind w:left="720"/>
        <w:jc w:val="both"/>
        <w:rPr>
          <w:sz w:val="24"/>
        </w:rPr>
      </w:pPr>
    </w:p>
    <w:p w:rsidR="007C10E4" w:rsidRDefault="007C10E4" w:rsidP="00454EC4">
      <w:pPr>
        <w:pStyle w:val="Heading5"/>
        <w:ind w:left="0"/>
      </w:pPr>
      <w:r>
        <w:t xml:space="preserve">Maintaining the accuracy of property records requires interdepartmental cooperation and shared efforts among the following: </w:t>
      </w:r>
    </w:p>
    <w:p w:rsidR="007C10E4" w:rsidRDefault="007C10E4" w:rsidP="00454EC4">
      <w:pPr>
        <w:spacing w:line="240" w:lineRule="exact"/>
      </w:pPr>
    </w:p>
    <w:p w:rsidR="007C10E4" w:rsidRDefault="007C10E4" w:rsidP="00824943">
      <w:pPr>
        <w:pStyle w:val="BodyTextIndent"/>
        <w:ind w:left="0" w:firstLine="0"/>
        <w:jc w:val="both"/>
        <w:rPr>
          <w:u w:val="none"/>
        </w:rPr>
      </w:pPr>
      <w:r>
        <w:t>The Chair or Director of each university department</w:t>
      </w:r>
      <w:r>
        <w:rPr>
          <w:u w:val="none"/>
        </w:rPr>
        <w:t xml:space="preserve"> shall be the official responsible for the use, care, and control of both </w:t>
      </w:r>
      <w:proofErr w:type="gramStart"/>
      <w:r>
        <w:rPr>
          <w:u w:val="none"/>
        </w:rPr>
        <w:t>university</w:t>
      </w:r>
      <w:proofErr w:type="gramEnd"/>
      <w:r>
        <w:rPr>
          <w:u w:val="none"/>
        </w:rPr>
        <w:t xml:space="preserve"> owned and federally owned property assigned to the department. </w:t>
      </w:r>
      <w:r w:rsidR="00B66838">
        <w:rPr>
          <w:u w:val="none"/>
        </w:rPr>
        <w:t xml:space="preserve">This department is the </w:t>
      </w:r>
      <w:proofErr w:type="gramStart"/>
      <w:r w:rsidR="00B66838">
        <w:rPr>
          <w:u w:val="none"/>
        </w:rPr>
        <w:t>accountable</w:t>
      </w:r>
      <w:proofErr w:type="gramEnd"/>
      <w:r w:rsidR="00B66838">
        <w:rPr>
          <w:u w:val="none"/>
        </w:rPr>
        <w:t xml:space="preserve"> department for the asset.</w:t>
      </w:r>
      <w:r>
        <w:rPr>
          <w:u w:val="none"/>
        </w:rPr>
        <w:t xml:space="preserve"> It is the responsibility of each department head to designate an individual for each area to verify and maintain control of property for the university.</w:t>
      </w:r>
    </w:p>
    <w:p w:rsidR="007C10E4" w:rsidRDefault="007C10E4" w:rsidP="00824943">
      <w:pPr>
        <w:pStyle w:val="BodyTextIndent"/>
        <w:ind w:left="0" w:firstLine="0"/>
        <w:jc w:val="both"/>
        <w:rPr>
          <w:u w:val="none"/>
        </w:rPr>
      </w:pPr>
    </w:p>
    <w:p w:rsidR="007C10E4" w:rsidRDefault="007C10E4" w:rsidP="00824943">
      <w:pPr>
        <w:pStyle w:val="BodyTextIndent"/>
        <w:ind w:left="0" w:firstLine="0"/>
        <w:jc w:val="both"/>
        <w:rPr>
          <w:u w:val="none"/>
        </w:rPr>
      </w:pPr>
      <w:r>
        <w:t>Departmental Property Managers</w:t>
      </w:r>
      <w:r>
        <w:rPr>
          <w:u w:val="none"/>
        </w:rPr>
        <w:t xml:space="preserve"> are the individuals designated (by the chair, director or department head) to verify and maintain control of property for the various academic and administrative units.  Their responsibilities are to do the following:</w:t>
      </w:r>
    </w:p>
    <w:p w:rsidR="007C10E4" w:rsidRDefault="007C10E4" w:rsidP="00824943">
      <w:pPr>
        <w:pStyle w:val="BodyTextIndent"/>
        <w:ind w:left="0" w:firstLine="0"/>
        <w:jc w:val="both"/>
        <w:rPr>
          <w:u w:val="none"/>
        </w:rPr>
      </w:pPr>
    </w:p>
    <w:p w:rsidR="007C10E4" w:rsidRPr="00584E25" w:rsidRDefault="007C10E4" w:rsidP="00824943">
      <w:pPr>
        <w:pStyle w:val="BodyTextIndent"/>
        <w:ind w:firstLine="0"/>
        <w:jc w:val="both"/>
        <w:rPr>
          <w:u w:val="none"/>
        </w:rPr>
      </w:pPr>
      <w:r>
        <w:rPr>
          <w:u w:val="none"/>
        </w:rPr>
        <w:t xml:space="preserve">Ensure that capital and non-capital controlled equipment bears a property control identification tag.  </w:t>
      </w:r>
      <w:r w:rsidR="00391DB0" w:rsidRPr="00584E25">
        <w:rPr>
          <w:u w:val="none"/>
        </w:rPr>
        <w:t>Green bar–coded</w:t>
      </w:r>
      <w:r w:rsidR="00584E25">
        <w:rPr>
          <w:u w:val="none"/>
        </w:rPr>
        <w:t xml:space="preserve"> </w:t>
      </w:r>
      <w:r w:rsidR="00391DB0" w:rsidRPr="00584E25">
        <w:rPr>
          <w:u w:val="none"/>
        </w:rPr>
        <w:t xml:space="preserve">UO tags will be applied to all items. Additionally yellow tags will be applied to property purchased with </w:t>
      </w:r>
      <w:r w:rsidR="009C75D8">
        <w:rPr>
          <w:u w:val="none"/>
        </w:rPr>
        <w:t>sponsored</w:t>
      </w:r>
      <w:r w:rsidR="00391DB0" w:rsidRPr="00584E25">
        <w:rPr>
          <w:u w:val="none"/>
        </w:rPr>
        <w:t xml:space="preserve"> funds</w:t>
      </w:r>
      <w:r w:rsidR="00584E25" w:rsidRPr="00584E25">
        <w:rPr>
          <w:u w:val="none"/>
        </w:rPr>
        <w:t xml:space="preserve"> i</w:t>
      </w:r>
      <w:r w:rsidR="00391DB0" w:rsidRPr="00584E25">
        <w:rPr>
          <w:u w:val="none"/>
        </w:rPr>
        <w:t>dentifying that the sponsor has a potential ownership interest in the item.</w:t>
      </w:r>
    </w:p>
    <w:p w:rsidR="009C75D8" w:rsidRDefault="007C10E4" w:rsidP="00824943">
      <w:pPr>
        <w:pStyle w:val="BodyTextIndent"/>
        <w:ind w:firstLine="0"/>
        <w:jc w:val="both"/>
        <w:rPr>
          <w:u w:val="none"/>
        </w:rPr>
      </w:pPr>
      <w:r w:rsidRPr="00391DB0">
        <w:rPr>
          <w:u w:val="none"/>
        </w:rPr>
        <w:t>Process property purchases, transfers, and disposals in accordance with the FAS guidelines and procedur</w:t>
      </w:r>
      <w:r>
        <w:rPr>
          <w:u w:val="none"/>
        </w:rPr>
        <w:t xml:space="preserve">es.  Prepare </w:t>
      </w:r>
      <w:r w:rsidR="001B15BE">
        <w:rPr>
          <w:u w:val="none"/>
        </w:rPr>
        <w:t xml:space="preserve">and submit </w:t>
      </w:r>
      <w:r>
        <w:rPr>
          <w:u w:val="none"/>
        </w:rPr>
        <w:t>Property Disposition Request (PDR) or Asset Maintenance Form (AMF) to update FAS for all changes to their units’ property, such as location, accountability, condition, etc.</w:t>
      </w:r>
      <w:r w:rsidR="009C75D8" w:rsidDel="009C75D8">
        <w:rPr>
          <w:u w:val="none"/>
        </w:rPr>
        <w:t xml:space="preserve"> </w:t>
      </w:r>
    </w:p>
    <w:p w:rsidR="007C10E4" w:rsidRDefault="007C10E4" w:rsidP="00824943">
      <w:pPr>
        <w:pStyle w:val="BodyTextIndent"/>
        <w:ind w:left="1440" w:firstLine="0"/>
        <w:jc w:val="both"/>
        <w:rPr>
          <w:u w:val="none"/>
        </w:rPr>
      </w:pPr>
    </w:p>
    <w:p w:rsidR="007C10E4" w:rsidRDefault="007C10E4" w:rsidP="00824943">
      <w:pPr>
        <w:pStyle w:val="BodyTextIndent"/>
        <w:ind w:left="1440" w:firstLine="0"/>
        <w:jc w:val="both"/>
        <w:rPr>
          <w:u w:val="none"/>
        </w:rPr>
      </w:pPr>
    </w:p>
    <w:p w:rsidR="007C10E4" w:rsidRDefault="007C10E4" w:rsidP="00824943">
      <w:pPr>
        <w:pStyle w:val="BodyTextIndent"/>
        <w:ind w:firstLine="0"/>
        <w:jc w:val="both"/>
        <w:rPr>
          <w:u w:val="none"/>
        </w:rPr>
      </w:pPr>
      <w:r>
        <w:rPr>
          <w:u w:val="none"/>
        </w:rPr>
        <w:t xml:space="preserve">Obtain approval from the Office of Research Services and Administration (ORSA) prior to any disposals of equipment acquired </w:t>
      </w:r>
      <w:r w:rsidR="008B4CFF">
        <w:rPr>
          <w:u w:val="none"/>
        </w:rPr>
        <w:t xml:space="preserve">or furnished by or </w:t>
      </w:r>
      <w:r>
        <w:rPr>
          <w:u w:val="none"/>
        </w:rPr>
        <w:t xml:space="preserve">with </w:t>
      </w:r>
      <w:r w:rsidR="009C75D8">
        <w:rPr>
          <w:u w:val="none"/>
        </w:rPr>
        <w:t>sponsored project</w:t>
      </w:r>
      <w:r w:rsidR="0027558C">
        <w:rPr>
          <w:u w:val="none"/>
        </w:rPr>
        <w:t xml:space="preserve"> funds</w:t>
      </w:r>
      <w:r>
        <w:rPr>
          <w:u w:val="none"/>
        </w:rPr>
        <w:t xml:space="preserve">. </w:t>
      </w:r>
    </w:p>
    <w:p w:rsidR="007C10E4" w:rsidRDefault="007C10E4" w:rsidP="00824943">
      <w:pPr>
        <w:pStyle w:val="BodyTextIndent"/>
        <w:ind w:left="0" w:firstLine="0"/>
        <w:jc w:val="both"/>
        <w:rPr>
          <w:u w:val="none"/>
        </w:rPr>
      </w:pPr>
    </w:p>
    <w:p w:rsidR="007C10E4" w:rsidRDefault="007C10E4" w:rsidP="00824943">
      <w:pPr>
        <w:pStyle w:val="BodyTextIndent"/>
        <w:ind w:left="0" w:firstLine="0"/>
        <w:jc w:val="both"/>
      </w:pPr>
      <w:r>
        <w:t>Employees of the University</w:t>
      </w:r>
      <w:r w:rsidR="0027558C">
        <w:t xml:space="preserve"> (Principal Investigators)</w:t>
      </w:r>
      <w:r>
        <w:rPr>
          <w:u w:val="none"/>
        </w:rPr>
        <w:t xml:space="preserve"> shall be responsible for the safekeeping, proper care, and accurate maintenance of university property in their charge.</w:t>
      </w:r>
    </w:p>
    <w:p w:rsidR="007C10E4" w:rsidRDefault="007C10E4" w:rsidP="00824943">
      <w:pPr>
        <w:pStyle w:val="BodyTextIndent"/>
        <w:ind w:left="0" w:firstLine="0"/>
        <w:jc w:val="both"/>
        <w:rPr>
          <w:u w:val="none"/>
        </w:rPr>
      </w:pPr>
    </w:p>
    <w:p w:rsidR="007C10E4" w:rsidRDefault="007C10E4" w:rsidP="00824943">
      <w:pPr>
        <w:pStyle w:val="BodyTextIndent"/>
        <w:ind w:left="0" w:firstLine="0"/>
        <w:jc w:val="both"/>
        <w:rPr>
          <w:u w:val="none"/>
        </w:rPr>
      </w:pPr>
      <w:r>
        <w:t>The Property Control Office (</w:t>
      </w:r>
      <w:r w:rsidR="00D565B4">
        <w:t>BAO/PCD</w:t>
      </w:r>
      <w:r>
        <w:rPr>
          <w:u w:val="none"/>
        </w:rPr>
        <w:t>), under the UO Controller, has been delegated authority for accounting controls and property management of all property owned by, or under the control of, the University of Oregon. Its responsibilities are to do the following:</w:t>
      </w:r>
    </w:p>
    <w:p w:rsidR="007C10E4" w:rsidRDefault="007C10E4" w:rsidP="00824943">
      <w:pPr>
        <w:pStyle w:val="BodyTextIndent"/>
        <w:ind w:left="0" w:firstLine="0"/>
        <w:jc w:val="both"/>
        <w:rPr>
          <w:u w:val="none"/>
        </w:rPr>
      </w:pPr>
    </w:p>
    <w:p w:rsidR="007C10E4" w:rsidRDefault="007C10E4" w:rsidP="00824943">
      <w:pPr>
        <w:pStyle w:val="BodyTextIndent"/>
        <w:ind w:firstLine="0"/>
        <w:jc w:val="both"/>
        <w:rPr>
          <w:u w:val="none"/>
        </w:rPr>
      </w:pPr>
      <w:r>
        <w:rPr>
          <w:u w:val="none"/>
        </w:rPr>
        <w:t>Assign UO tag numbers and initiate records of all newly purchased equipment acquired through the university procurement process. This equipment includes all capital equipment and, if required by the granting agency or the university, non-capital controlled equipment.</w:t>
      </w:r>
    </w:p>
    <w:p w:rsidR="007C10E4" w:rsidRDefault="007C10E4" w:rsidP="00824943">
      <w:pPr>
        <w:pStyle w:val="BodyTextIndent"/>
        <w:ind w:left="1440" w:firstLine="0"/>
        <w:jc w:val="both"/>
        <w:rPr>
          <w:u w:val="none"/>
        </w:rPr>
      </w:pPr>
    </w:p>
    <w:p w:rsidR="007C10E4" w:rsidRDefault="007C10E4" w:rsidP="00824943">
      <w:pPr>
        <w:pStyle w:val="BodyTextIndent"/>
        <w:ind w:firstLine="0"/>
        <w:jc w:val="both"/>
        <w:rPr>
          <w:u w:val="none"/>
        </w:rPr>
      </w:pPr>
      <w:r>
        <w:rPr>
          <w:u w:val="none"/>
        </w:rPr>
        <w:lastRenderedPageBreak/>
        <w:t>Update all FAS transactions and ensure that each FAS entry is prepared in accordance with the existing guidelines and procedures</w:t>
      </w:r>
      <w:r w:rsidRPr="00497D11">
        <w:rPr>
          <w:u w:val="none"/>
        </w:rPr>
        <w:t xml:space="preserve"> </w:t>
      </w:r>
      <w:r>
        <w:rPr>
          <w:u w:val="none"/>
        </w:rPr>
        <w:t xml:space="preserve">in an accurate and complete manner.  </w:t>
      </w:r>
    </w:p>
    <w:p w:rsidR="007C10E4" w:rsidRDefault="007C10E4" w:rsidP="00824943">
      <w:pPr>
        <w:pStyle w:val="BodyTextIndent"/>
        <w:ind w:left="1440" w:firstLine="0"/>
        <w:jc w:val="both"/>
        <w:rPr>
          <w:u w:val="none"/>
        </w:rPr>
      </w:pPr>
    </w:p>
    <w:p w:rsidR="007C10E4" w:rsidRDefault="007C10E4" w:rsidP="00824943">
      <w:pPr>
        <w:pStyle w:val="BodyTextIndent"/>
        <w:ind w:firstLine="0"/>
        <w:jc w:val="both"/>
        <w:rPr>
          <w:u w:val="none"/>
        </w:rPr>
      </w:pPr>
      <w:r>
        <w:rPr>
          <w:u w:val="none"/>
        </w:rPr>
        <w:t>Provide FAS guidelines and procedures for proper handling of property and for the timely updating of property records.</w:t>
      </w:r>
    </w:p>
    <w:p w:rsidR="007C10E4" w:rsidRDefault="007C10E4" w:rsidP="00824943">
      <w:pPr>
        <w:pStyle w:val="BodyTextIndent"/>
        <w:ind w:left="1440" w:firstLine="0"/>
        <w:jc w:val="both"/>
        <w:rPr>
          <w:u w:val="none"/>
        </w:rPr>
      </w:pPr>
    </w:p>
    <w:p w:rsidR="007C10E4" w:rsidRDefault="007C10E4" w:rsidP="00824943">
      <w:pPr>
        <w:pStyle w:val="BodyTextIndent"/>
        <w:ind w:firstLine="0"/>
        <w:jc w:val="both"/>
        <w:rPr>
          <w:u w:val="none"/>
        </w:rPr>
      </w:pPr>
      <w:r>
        <w:rPr>
          <w:u w:val="none"/>
        </w:rPr>
        <w:t xml:space="preserve">Coordinate with ORSA to provide directions to departments for proper handling of </w:t>
      </w:r>
      <w:r w:rsidR="009C75D8">
        <w:rPr>
          <w:u w:val="none"/>
        </w:rPr>
        <w:t>sponsored project</w:t>
      </w:r>
      <w:r>
        <w:rPr>
          <w:u w:val="none"/>
        </w:rPr>
        <w:t xml:space="preserve"> equipment, including both university and </w:t>
      </w:r>
      <w:r w:rsidR="009C75D8">
        <w:rPr>
          <w:u w:val="none"/>
        </w:rPr>
        <w:t xml:space="preserve">sponsored </w:t>
      </w:r>
      <w:r>
        <w:rPr>
          <w:u w:val="none"/>
        </w:rPr>
        <w:t xml:space="preserve">owned property.  Notify ORSA of any changes of </w:t>
      </w:r>
      <w:r w:rsidR="009C75D8">
        <w:rPr>
          <w:u w:val="none"/>
        </w:rPr>
        <w:t>sponsored</w:t>
      </w:r>
      <w:r>
        <w:rPr>
          <w:u w:val="none"/>
        </w:rPr>
        <w:t xml:space="preserve"> owned property from departments.</w:t>
      </w:r>
    </w:p>
    <w:p w:rsidR="007C10E4" w:rsidRDefault="007C10E4" w:rsidP="00824943">
      <w:pPr>
        <w:pStyle w:val="BodyTextIndent"/>
        <w:ind w:firstLine="0"/>
        <w:jc w:val="both"/>
        <w:rPr>
          <w:u w:val="none"/>
        </w:rPr>
      </w:pPr>
    </w:p>
    <w:p w:rsidR="007C10E4" w:rsidRDefault="007C10E4" w:rsidP="00824943">
      <w:pPr>
        <w:pStyle w:val="BodyTextIndent"/>
        <w:ind w:firstLine="0"/>
        <w:jc w:val="both"/>
        <w:rPr>
          <w:u w:val="none"/>
        </w:rPr>
      </w:pPr>
      <w:r>
        <w:rPr>
          <w:u w:val="none"/>
        </w:rPr>
        <w:t xml:space="preserve">Ensure that property activities in the FAS are reconciled with </w:t>
      </w:r>
      <w:r w:rsidR="009C75D8">
        <w:rPr>
          <w:u w:val="none"/>
        </w:rPr>
        <w:t>f</w:t>
      </w:r>
      <w:r>
        <w:rPr>
          <w:u w:val="none"/>
        </w:rPr>
        <w:t xml:space="preserve">inance system equipment purchases.  </w:t>
      </w:r>
    </w:p>
    <w:p w:rsidR="007C10E4" w:rsidRDefault="007C10E4" w:rsidP="00824943">
      <w:pPr>
        <w:pStyle w:val="BodyTextIndent"/>
        <w:ind w:firstLine="0"/>
        <w:jc w:val="both"/>
        <w:rPr>
          <w:u w:val="none"/>
        </w:rPr>
      </w:pPr>
    </w:p>
    <w:p w:rsidR="007C10E4" w:rsidRDefault="007C10E4" w:rsidP="00824943">
      <w:pPr>
        <w:pStyle w:val="BodyTextIndent"/>
        <w:ind w:left="0" w:firstLine="0"/>
        <w:jc w:val="both"/>
      </w:pPr>
      <w:r>
        <w:t>Office of Research Services and Administration (ORSA)</w:t>
      </w:r>
      <w:r>
        <w:rPr>
          <w:u w:val="none"/>
        </w:rPr>
        <w:t xml:space="preserve"> is responsible for overseeing and reporting uses of </w:t>
      </w:r>
      <w:r w:rsidR="009C75D8">
        <w:rPr>
          <w:u w:val="none"/>
        </w:rPr>
        <w:t xml:space="preserve">sponsored </w:t>
      </w:r>
      <w:r>
        <w:rPr>
          <w:u w:val="none"/>
        </w:rPr>
        <w:t xml:space="preserve">grant funds in accordance with the requirements of the </w:t>
      </w:r>
      <w:r w:rsidR="009C75D8">
        <w:rPr>
          <w:u w:val="none"/>
        </w:rPr>
        <w:t>s</w:t>
      </w:r>
      <w:r w:rsidR="0067304C">
        <w:rPr>
          <w:u w:val="none"/>
        </w:rPr>
        <w:t>ponsor</w:t>
      </w:r>
      <w:r>
        <w:rPr>
          <w:u w:val="none"/>
        </w:rPr>
        <w:t xml:space="preserve"> agency.  Its responsibilities </w:t>
      </w:r>
      <w:r w:rsidR="0067304C">
        <w:rPr>
          <w:u w:val="none"/>
        </w:rPr>
        <w:t>are to do the following</w:t>
      </w:r>
      <w:r>
        <w:rPr>
          <w:u w:val="none"/>
        </w:rPr>
        <w:t>:</w:t>
      </w:r>
    </w:p>
    <w:p w:rsidR="007C10E4" w:rsidRDefault="007C10E4" w:rsidP="00824943">
      <w:pPr>
        <w:pStyle w:val="BodyTextIndent"/>
        <w:ind w:left="0" w:firstLine="0"/>
        <w:jc w:val="both"/>
      </w:pPr>
    </w:p>
    <w:p w:rsidR="007C10E4" w:rsidRDefault="007C10E4" w:rsidP="00824943">
      <w:pPr>
        <w:pStyle w:val="BodyTextIndent"/>
        <w:ind w:left="1440" w:firstLine="0"/>
        <w:jc w:val="both"/>
        <w:rPr>
          <w:u w:val="none"/>
        </w:rPr>
      </w:pPr>
    </w:p>
    <w:p w:rsidR="007C10E4" w:rsidRDefault="007C10E4" w:rsidP="00824943">
      <w:pPr>
        <w:pStyle w:val="BodyTextIndent"/>
        <w:ind w:firstLine="0"/>
        <w:jc w:val="both"/>
        <w:rPr>
          <w:u w:val="none"/>
        </w:rPr>
      </w:pPr>
      <w:r>
        <w:rPr>
          <w:u w:val="none"/>
        </w:rPr>
        <w:t xml:space="preserve">Coordinate with the </w:t>
      </w:r>
      <w:r w:rsidR="00D565B4">
        <w:rPr>
          <w:u w:val="none"/>
        </w:rPr>
        <w:t>BAO/PCD</w:t>
      </w:r>
      <w:r>
        <w:rPr>
          <w:u w:val="none"/>
        </w:rPr>
        <w:t xml:space="preserve"> for providing directions to departments for proper handling of </w:t>
      </w:r>
      <w:r w:rsidR="009C75D8">
        <w:rPr>
          <w:u w:val="none"/>
        </w:rPr>
        <w:t>sponsored project</w:t>
      </w:r>
      <w:r w:rsidR="0067304C">
        <w:rPr>
          <w:u w:val="none"/>
        </w:rPr>
        <w:t xml:space="preserve"> </w:t>
      </w:r>
      <w:r>
        <w:rPr>
          <w:u w:val="none"/>
        </w:rPr>
        <w:t xml:space="preserve">equipment, including university owned and </w:t>
      </w:r>
      <w:r w:rsidR="009C75D8">
        <w:rPr>
          <w:u w:val="none"/>
        </w:rPr>
        <w:t>sponsored</w:t>
      </w:r>
      <w:r w:rsidR="0067304C">
        <w:rPr>
          <w:u w:val="none"/>
        </w:rPr>
        <w:t xml:space="preserve"> </w:t>
      </w:r>
      <w:r>
        <w:rPr>
          <w:u w:val="none"/>
        </w:rPr>
        <w:t>owned property.</w:t>
      </w:r>
    </w:p>
    <w:p w:rsidR="007C10E4" w:rsidRDefault="007C10E4" w:rsidP="00824943">
      <w:pPr>
        <w:pStyle w:val="BodyTextIndent"/>
        <w:ind w:left="1440" w:firstLine="0"/>
        <w:jc w:val="both"/>
        <w:rPr>
          <w:u w:val="none"/>
        </w:rPr>
      </w:pPr>
    </w:p>
    <w:p w:rsidR="007C10E4" w:rsidRDefault="007C10E4" w:rsidP="00824943">
      <w:pPr>
        <w:pStyle w:val="BodyTextIndent"/>
        <w:ind w:firstLine="0"/>
        <w:jc w:val="both"/>
        <w:rPr>
          <w:u w:val="none"/>
        </w:rPr>
      </w:pPr>
      <w:r>
        <w:rPr>
          <w:u w:val="none"/>
        </w:rPr>
        <w:t>Ensure that purchase requests for new property acquisitions are coded with proper expense account numbers.</w:t>
      </w:r>
    </w:p>
    <w:p w:rsidR="007C10E4" w:rsidRDefault="007C10E4" w:rsidP="00824943">
      <w:pPr>
        <w:pStyle w:val="BodyTextIndent"/>
        <w:ind w:left="1440" w:firstLine="0"/>
        <w:jc w:val="both"/>
        <w:rPr>
          <w:u w:val="none"/>
        </w:rPr>
      </w:pPr>
    </w:p>
    <w:p w:rsidR="007C10E4" w:rsidRDefault="007C10E4" w:rsidP="00824943">
      <w:pPr>
        <w:pStyle w:val="BodyTextIndent"/>
        <w:ind w:firstLine="0"/>
        <w:jc w:val="both"/>
        <w:rPr>
          <w:u w:val="none"/>
        </w:rPr>
      </w:pPr>
      <w:r>
        <w:rPr>
          <w:u w:val="none"/>
        </w:rPr>
        <w:t xml:space="preserve">Review and approve any proposed disposition of property acquired with </w:t>
      </w:r>
      <w:r w:rsidR="009C75D8">
        <w:rPr>
          <w:u w:val="none"/>
        </w:rPr>
        <w:t>sponsored project</w:t>
      </w:r>
      <w:r w:rsidR="0067304C">
        <w:rPr>
          <w:u w:val="none"/>
        </w:rPr>
        <w:t xml:space="preserve"> funds</w:t>
      </w:r>
      <w:r>
        <w:rPr>
          <w:u w:val="none"/>
        </w:rPr>
        <w:t>.</w:t>
      </w:r>
    </w:p>
    <w:p w:rsidR="007C10E4" w:rsidRDefault="007C10E4" w:rsidP="00824943">
      <w:pPr>
        <w:pStyle w:val="BodyTextIndent"/>
        <w:ind w:left="0" w:firstLine="0"/>
        <w:jc w:val="both"/>
        <w:rPr>
          <w:u w:val="none"/>
        </w:rPr>
      </w:pPr>
    </w:p>
    <w:p w:rsidR="007C10E4" w:rsidRDefault="007C10E4" w:rsidP="00824943">
      <w:pPr>
        <w:pStyle w:val="BodyTextIndent"/>
        <w:ind w:left="0" w:firstLine="0"/>
        <w:jc w:val="both"/>
        <w:rPr>
          <w:u w:val="none"/>
        </w:rPr>
      </w:pPr>
      <w:r>
        <w:t>Surplus Property</w:t>
      </w:r>
      <w:r>
        <w:rPr>
          <w:u w:val="none"/>
        </w:rPr>
        <w:t xml:space="preserve"> is delegated the responsibility for management of equipment disposal.  This includes equipment acquired by purchase through externally </w:t>
      </w:r>
      <w:r w:rsidR="009C75D8">
        <w:rPr>
          <w:u w:val="none"/>
        </w:rPr>
        <w:t>sponsored</w:t>
      </w:r>
      <w:r w:rsidR="006038FD">
        <w:rPr>
          <w:u w:val="none"/>
        </w:rPr>
        <w:t xml:space="preserve"> project</w:t>
      </w:r>
      <w:r w:rsidR="0067304C">
        <w:rPr>
          <w:u w:val="none"/>
        </w:rPr>
        <w:t xml:space="preserve">s </w:t>
      </w:r>
      <w:r>
        <w:rPr>
          <w:u w:val="none"/>
        </w:rPr>
        <w:t xml:space="preserve">or federally owned property.  Surplus Property maintains property disposal data, including the disposal authorization number, the date of disposal, and the method of disposal. </w:t>
      </w:r>
    </w:p>
    <w:p w:rsidR="007C10E4" w:rsidRDefault="007C10E4">
      <w:pPr>
        <w:pStyle w:val="BodyTextIndent"/>
        <w:ind w:left="0" w:firstLine="0"/>
        <w:jc w:val="both"/>
        <w:rPr>
          <w:u w:val="none"/>
        </w:rPr>
      </w:pPr>
    </w:p>
    <w:p w:rsidR="00B66838" w:rsidRPr="002F61EF" w:rsidRDefault="00B66838" w:rsidP="00B66838">
      <w:pPr>
        <w:pStyle w:val="Heading2"/>
        <w:jc w:val="left"/>
      </w:pPr>
      <w:bookmarkStart w:id="14" w:name="_Toc259778704"/>
      <w:r w:rsidRPr="002F61EF">
        <w:t xml:space="preserve">CAPITALIZATION THRESHOLD </w:t>
      </w:r>
      <w:smartTag w:uri="urn:schemas-microsoft-com:office:smarttags" w:element="stockticker">
        <w:r w:rsidRPr="002F61EF">
          <w:t>AND</w:t>
        </w:r>
      </w:smartTag>
      <w:r w:rsidRPr="002F61EF">
        <w:t xml:space="preserve"> CAPITALIZATION TESTS</w:t>
      </w:r>
      <w:bookmarkEnd w:id="14"/>
    </w:p>
    <w:p w:rsidR="00B66838" w:rsidRPr="007A72E3" w:rsidRDefault="00B66838" w:rsidP="00B66838">
      <w:pPr>
        <w:pStyle w:val="Heading2"/>
      </w:pPr>
    </w:p>
    <w:p w:rsidR="001424BF" w:rsidRDefault="00B66838" w:rsidP="001424BF">
      <w:pPr>
        <w:rPr>
          <w:sz w:val="24"/>
        </w:rPr>
      </w:pPr>
      <w:r w:rsidRPr="00E10CE4">
        <w:rPr>
          <w:sz w:val="24"/>
        </w:rPr>
        <w:t>Capital equipment is that which costs $5,000 or more.  In the year that an asset is added to the Banner FIS Fixed Asset System, most costs are appropriately</w:t>
      </w:r>
      <w:r w:rsidR="001B15BE">
        <w:rPr>
          <w:sz w:val="24"/>
        </w:rPr>
        <w:t xml:space="preserve"> </w:t>
      </w:r>
      <w:r w:rsidRPr="00E10CE4">
        <w:rPr>
          <w:sz w:val="24"/>
        </w:rPr>
        <w:t>capitalized. </w:t>
      </w:r>
      <w:r w:rsidR="001B15BE">
        <w:rPr>
          <w:sz w:val="24"/>
        </w:rPr>
        <w:t xml:space="preserve"> </w:t>
      </w:r>
      <w:r w:rsidRPr="00E10CE4">
        <w:rPr>
          <w:sz w:val="24"/>
        </w:rPr>
        <w:t xml:space="preserve">Additions to the asset </w:t>
      </w:r>
      <w:r w:rsidR="00B76441">
        <w:rPr>
          <w:sz w:val="24"/>
        </w:rPr>
        <w:t>after the initial purchase</w:t>
      </w:r>
      <w:r w:rsidRPr="00E10CE4">
        <w:rPr>
          <w:sz w:val="24"/>
        </w:rPr>
        <w:t xml:space="preserve"> must continue to </w:t>
      </w:r>
      <w:r w:rsidR="00FB42C8">
        <w:rPr>
          <w:sz w:val="24"/>
        </w:rPr>
        <w:t>individually</w:t>
      </w:r>
      <w:r w:rsidR="00FB42C8" w:rsidRPr="00E10CE4">
        <w:rPr>
          <w:sz w:val="24"/>
        </w:rPr>
        <w:t xml:space="preserve"> </w:t>
      </w:r>
      <w:r w:rsidRPr="00E10CE4">
        <w:rPr>
          <w:sz w:val="24"/>
        </w:rPr>
        <w:t>meet the capitalization threshold of $5,000 or more</w:t>
      </w:r>
      <w:r w:rsidR="00FB42C8">
        <w:rPr>
          <w:sz w:val="24"/>
        </w:rPr>
        <w:t>.</w:t>
      </w:r>
      <w:r w:rsidRPr="00E10CE4">
        <w:rPr>
          <w:sz w:val="24"/>
        </w:rPr>
        <w:t xml:space="preserve"> </w:t>
      </w:r>
      <w:r w:rsidR="00294FD4">
        <w:rPr>
          <w:sz w:val="24"/>
        </w:rPr>
        <w:t xml:space="preserve">For complete </w:t>
      </w:r>
      <w:r w:rsidR="004209DA">
        <w:rPr>
          <w:sz w:val="24"/>
        </w:rPr>
        <w:t>details</w:t>
      </w:r>
      <w:r w:rsidR="00294FD4">
        <w:rPr>
          <w:sz w:val="24"/>
        </w:rPr>
        <w:t xml:space="preserve"> of capitalization tests, please see the OUS website at: </w:t>
      </w:r>
      <w:hyperlink r:id="rId9" w:history="1">
        <w:r w:rsidR="00294FD4" w:rsidRPr="00294FD4">
          <w:rPr>
            <w:rStyle w:val="Hyperlink"/>
            <w:sz w:val="24"/>
          </w:rPr>
          <w:t>http://www.ous.edu/cont-div/fpm/fixe.55.100.php</w:t>
        </w:r>
      </w:hyperlink>
    </w:p>
    <w:p w:rsidR="00B66838" w:rsidRPr="007A72E3" w:rsidRDefault="00B66838" w:rsidP="00B66838">
      <w:pPr>
        <w:pStyle w:val="Heading2"/>
        <w:jc w:val="left"/>
      </w:pPr>
    </w:p>
    <w:p w:rsidR="00B66838" w:rsidRPr="007A72E3" w:rsidRDefault="00B66838" w:rsidP="00B66838">
      <w:pPr>
        <w:rPr>
          <w:sz w:val="24"/>
        </w:rPr>
      </w:pPr>
      <w:r w:rsidRPr="00E10CE4">
        <w:rPr>
          <w:sz w:val="24"/>
        </w:rPr>
        <w:t xml:space="preserve">Routine maintenance and repairs are not capitalized.  Repairs include changes that maintain or restore an asset to its normal operating efficiency.  </w:t>
      </w:r>
    </w:p>
    <w:p w:rsidR="00B66838" w:rsidRPr="00600574" w:rsidRDefault="00B66838" w:rsidP="00B66838">
      <w:pPr>
        <w:spacing w:line="240" w:lineRule="exact"/>
        <w:ind w:left="720"/>
        <w:rPr>
          <w:sz w:val="24"/>
          <w:highlight w:val="yellow"/>
        </w:rPr>
      </w:pPr>
    </w:p>
    <w:p w:rsidR="00B66838" w:rsidRPr="00B20E28" w:rsidRDefault="00B66838" w:rsidP="00B66838">
      <w:pPr>
        <w:pStyle w:val="Heading2"/>
        <w:jc w:val="left"/>
      </w:pPr>
      <w:bookmarkStart w:id="15" w:name="_Toc259778705"/>
      <w:r w:rsidRPr="00B20E28">
        <w:t>LEASE PURCHASE EQUIPMENT</w:t>
      </w:r>
      <w:bookmarkEnd w:id="15"/>
    </w:p>
    <w:p w:rsidR="00B66838" w:rsidRPr="00B20E28" w:rsidRDefault="00B66838" w:rsidP="00B66838">
      <w:pPr>
        <w:pStyle w:val="BodyTextIndent"/>
        <w:tabs>
          <w:tab w:val="left" w:pos="0"/>
          <w:tab w:val="left" w:pos="1080"/>
        </w:tabs>
        <w:ind w:left="0" w:firstLine="0"/>
        <w:jc w:val="center"/>
        <w:rPr>
          <w:u w:val="none"/>
        </w:rPr>
      </w:pPr>
    </w:p>
    <w:p w:rsidR="00B66838" w:rsidRPr="002508C8" w:rsidRDefault="00B66838" w:rsidP="00B66838">
      <w:pPr>
        <w:pStyle w:val="BodyTextIndent"/>
        <w:tabs>
          <w:tab w:val="left" w:pos="0"/>
          <w:tab w:val="left" w:pos="1080"/>
        </w:tabs>
        <w:ind w:left="0" w:firstLine="0"/>
        <w:jc w:val="both"/>
        <w:rPr>
          <w:u w:val="none"/>
        </w:rPr>
      </w:pPr>
      <w:r w:rsidRPr="002508C8">
        <w:rPr>
          <w:u w:val="none"/>
        </w:rPr>
        <w:t xml:space="preserve">An equipment lease agreement should be treated as a purchase, not a rental, if one of the following criteria is applicable: </w:t>
      </w:r>
    </w:p>
    <w:p w:rsidR="00B66838" w:rsidRPr="002508C8" w:rsidRDefault="00B66838" w:rsidP="00B66838">
      <w:pPr>
        <w:pStyle w:val="BodyTextIndent"/>
        <w:tabs>
          <w:tab w:val="left" w:pos="0"/>
          <w:tab w:val="left" w:pos="1080"/>
        </w:tabs>
        <w:ind w:left="0" w:firstLine="0"/>
        <w:jc w:val="both"/>
        <w:rPr>
          <w:u w:val="none"/>
        </w:rPr>
      </w:pPr>
    </w:p>
    <w:p w:rsidR="00B66838" w:rsidRPr="002508C8" w:rsidRDefault="00B66838" w:rsidP="00B66838">
      <w:pPr>
        <w:pStyle w:val="BodyTextIndent"/>
        <w:numPr>
          <w:ilvl w:val="0"/>
          <w:numId w:val="101"/>
        </w:numPr>
        <w:tabs>
          <w:tab w:val="left" w:pos="0"/>
          <w:tab w:val="left" w:pos="1080"/>
        </w:tabs>
        <w:ind w:left="1100" w:hanging="740"/>
        <w:jc w:val="both"/>
        <w:rPr>
          <w:u w:val="none"/>
        </w:rPr>
      </w:pPr>
      <w:r w:rsidRPr="002508C8">
        <w:rPr>
          <w:u w:val="none"/>
        </w:rPr>
        <w:t>The fair market value at the inception of the lease meets or exceeds the capitalization threshold of $5,000,</w:t>
      </w:r>
    </w:p>
    <w:p w:rsidR="00B66838" w:rsidRPr="002508C8" w:rsidRDefault="00B66838" w:rsidP="00B66838">
      <w:pPr>
        <w:pStyle w:val="BodyTextIndent"/>
        <w:numPr>
          <w:ilvl w:val="0"/>
          <w:numId w:val="101"/>
        </w:numPr>
        <w:tabs>
          <w:tab w:val="left" w:pos="0"/>
          <w:tab w:val="left" w:pos="1080"/>
        </w:tabs>
        <w:jc w:val="both"/>
        <w:rPr>
          <w:u w:val="none"/>
        </w:rPr>
      </w:pPr>
      <w:r w:rsidRPr="002508C8">
        <w:rPr>
          <w:szCs w:val="24"/>
          <w:u w:val="none"/>
        </w:rPr>
        <w:lastRenderedPageBreak/>
        <w:t>The lease is non-cancelable, and</w:t>
      </w:r>
    </w:p>
    <w:p w:rsidR="004209DA" w:rsidRPr="004209DA" w:rsidRDefault="00B66838" w:rsidP="004209DA">
      <w:pPr>
        <w:pStyle w:val="BodyTextIndent"/>
        <w:numPr>
          <w:ilvl w:val="0"/>
          <w:numId w:val="101"/>
        </w:numPr>
        <w:tabs>
          <w:tab w:val="left" w:pos="0"/>
          <w:tab w:val="left" w:pos="1080"/>
        </w:tabs>
        <w:jc w:val="both"/>
        <w:rPr>
          <w:szCs w:val="24"/>
        </w:rPr>
      </w:pPr>
      <w:r w:rsidRPr="004209DA">
        <w:rPr>
          <w:szCs w:val="24"/>
          <w:u w:val="none"/>
        </w:rPr>
        <w:t>The lease meets one or more of the following four criteria:</w:t>
      </w:r>
    </w:p>
    <w:p w:rsidR="004209DA" w:rsidRPr="004209DA" w:rsidRDefault="00B66838" w:rsidP="004209DA">
      <w:pPr>
        <w:pStyle w:val="BodyTextIndent"/>
        <w:numPr>
          <w:ilvl w:val="1"/>
          <w:numId w:val="107"/>
        </w:numPr>
        <w:tabs>
          <w:tab w:val="left" w:pos="0"/>
          <w:tab w:val="left" w:pos="1080"/>
        </w:tabs>
        <w:jc w:val="both"/>
        <w:rPr>
          <w:szCs w:val="24"/>
          <w:u w:val="none"/>
        </w:rPr>
      </w:pPr>
      <w:r w:rsidRPr="004209DA">
        <w:rPr>
          <w:szCs w:val="24"/>
          <w:u w:val="none"/>
        </w:rPr>
        <w:t>Equipment ownership transfers to the university at the end of the lease term.</w:t>
      </w:r>
    </w:p>
    <w:p w:rsidR="004209DA" w:rsidRPr="004209DA" w:rsidRDefault="00B66838" w:rsidP="004209DA">
      <w:pPr>
        <w:pStyle w:val="BodyTextIndent"/>
        <w:numPr>
          <w:ilvl w:val="1"/>
          <w:numId w:val="107"/>
        </w:numPr>
        <w:tabs>
          <w:tab w:val="left" w:pos="0"/>
          <w:tab w:val="left" w:pos="1080"/>
        </w:tabs>
        <w:jc w:val="both"/>
        <w:rPr>
          <w:b/>
          <w:szCs w:val="24"/>
          <w:u w:val="none"/>
        </w:rPr>
      </w:pPr>
      <w:r w:rsidRPr="004209DA">
        <w:rPr>
          <w:szCs w:val="24"/>
          <w:u w:val="none"/>
        </w:rPr>
        <w:t>The lease agreement contains a bargain purchase option.</w:t>
      </w:r>
    </w:p>
    <w:p w:rsidR="004209DA" w:rsidRPr="004209DA" w:rsidRDefault="00B66838" w:rsidP="004209DA">
      <w:pPr>
        <w:pStyle w:val="BodyTextIndent"/>
        <w:numPr>
          <w:ilvl w:val="1"/>
          <w:numId w:val="107"/>
        </w:numPr>
        <w:tabs>
          <w:tab w:val="left" w:pos="0"/>
          <w:tab w:val="left" w:pos="1080"/>
        </w:tabs>
        <w:jc w:val="both"/>
        <w:rPr>
          <w:b/>
          <w:szCs w:val="24"/>
          <w:u w:val="none"/>
        </w:rPr>
      </w:pPr>
      <w:r w:rsidRPr="004209DA">
        <w:rPr>
          <w:szCs w:val="24"/>
          <w:u w:val="none"/>
        </w:rPr>
        <w:t>The lease term is equal to 75% or more of the useful life of the equipment.</w:t>
      </w:r>
    </w:p>
    <w:p w:rsidR="001424BF" w:rsidRPr="004209DA" w:rsidRDefault="00B66838" w:rsidP="004209DA">
      <w:pPr>
        <w:pStyle w:val="BodyTextIndent"/>
        <w:numPr>
          <w:ilvl w:val="1"/>
          <w:numId w:val="107"/>
        </w:numPr>
        <w:tabs>
          <w:tab w:val="left" w:pos="0"/>
          <w:tab w:val="left" w:pos="1080"/>
        </w:tabs>
        <w:jc w:val="both"/>
        <w:rPr>
          <w:b/>
          <w:szCs w:val="24"/>
          <w:u w:val="none"/>
        </w:rPr>
      </w:pPr>
      <w:r w:rsidRPr="004209DA">
        <w:rPr>
          <w:szCs w:val="24"/>
          <w:u w:val="none"/>
        </w:rPr>
        <w:t>The present value at the beginning of the lease term of the minimum lease payments, excluding insurance and maintenance costs, is equal to or greater than 90% of the fair market value of the equipment at the acquisition date.</w:t>
      </w:r>
    </w:p>
    <w:p w:rsidR="004209DA" w:rsidRPr="004209DA" w:rsidRDefault="004209DA" w:rsidP="004209DA">
      <w:pPr>
        <w:pStyle w:val="ListParagraph"/>
        <w:rPr>
          <w:b/>
          <w:sz w:val="24"/>
          <w:szCs w:val="24"/>
        </w:rPr>
      </w:pPr>
    </w:p>
    <w:p w:rsidR="004209DA" w:rsidRPr="004209DA" w:rsidRDefault="004209DA" w:rsidP="004209DA">
      <w:pPr>
        <w:spacing w:line="240" w:lineRule="exact"/>
        <w:jc w:val="both"/>
        <w:rPr>
          <w:sz w:val="24"/>
          <w:szCs w:val="24"/>
        </w:rPr>
      </w:pPr>
      <w:r w:rsidRPr="004209DA">
        <w:rPr>
          <w:sz w:val="24"/>
          <w:szCs w:val="24"/>
        </w:rPr>
        <w:t>Please see the OUS website for comp</w:t>
      </w:r>
      <w:r>
        <w:rPr>
          <w:sz w:val="24"/>
          <w:szCs w:val="24"/>
        </w:rPr>
        <w:t>l</w:t>
      </w:r>
      <w:r w:rsidRPr="004209DA">
        <w:rPr>
          <w:sz w:val="24"/>
          <w:szCs w:val="24"/>
        </w:rPr>
        <w:t xml:space="preserve">ete information regarding lease purchase equipment at: </w:t>
      </w:r>
      <w:hyperlink r:id="rId10" w:history="1">
        <w:r w:rsidRPr="004209DA">
          <w:rPr>
            <w:rStyle w:val="Hyperlink"/>
            <w:sz w:val="24"/>
            <w:szCs w:val="24"/>
          </w:rPr>
          <w:t>http://www.ous.edu/cont-div/fasom/sec1/sec0127.pdf</w:t>
        </w:r>
      </w:hyperlink>
    </w:p>
    <w:p w:rsidR="00B66838" w:rsidRDefault="00B66838" w:rsidP="00E10CE4">
      <w:pPr>
        <w:pStyle w:val="Heading1"/>
        <w:rPr>
          <w:b/>
        </w:rPr>
      </w:pPr>
      <w:bookmarkStart w:id="16" w:name="sectionb"/>
      <w:bookmarkStart w:id="17" w:name="_Toc252544657"/>
      <w:bookmarkStart w:id="18" w:name="_Toc257626701"/>
      <w:bookmarkEnd w:id="16"/>
    </w:p>
    <w:p w:rsidR="007C10E4" w:rsidRPr="00D2628A" w:rsidRDefault="007C10E4" w:rsidP="00E10CE4">
      <w:pPr>
        <w:pStyle w:val="Heading1"/>
      </w:pPr>
      <w:bookmarkStart w:id="19" w:name="_Toc259778706"/>
      <w:r w:rsidRPr="00D2628A">
        <w:t>ACQUISITION OF EQUIPMENT</w:t>
      </w:r>
      <w:bookmarkEnd w:id="17"/>
      <w:bookmarkEnd w:id="18"/>
      <w:bookmarkEnd w:id="19"/>
    </w:p>
    <w:p w:rsidR="007C10E4" w:rsidRPr="007A72E3" w:rsidRDefault="007C10E4">
      <w:pPr>
        <w:rPr>
          <w:sz w:val="32"/>
        </w:rPr>
      </w:pPr>
    </w:p>
    <w:p w:rsidR="007C10E4" w:rsidRPr="00C9460D" w:rsidRDefault="007C10E4" w:rsidP="00E10CE4">
      <w:pPr>
        <w:pStyle w:val="Heading2"/>
        <w:jc w:val="left"/>
      </w:pPr>
      <w:bookmarkStart w:id="20" w:name="_Toc252544658"/>
      <w:bookmarkStart w:id="21" w:name="_Toc257626702"/>
      <w:bookmarkStart w:id="22" w:name="_Toc259778707"/>
      <w:r w:rsidRPr="00C9460D">
        <w:t>METHODS OF EQUIPMENT ACQUISTION</w:t>
      </w:r>
      <w:bookmarkEnd w:id="20"/>
      <w:bookmarkEnd w:id="21"/>
      <w:bookmarkEnd w:id="22"/>
    </w:p>
    <w:p w:rsidR="007C10E4" w:rsidRPr="007A72E3" w:rsidRDefault="007C10E4">
      <w:pPr>
        <w:spacing w:line="240" w:lineRule="exact"/>
        <w:jc w:val="both"/>
        <w:rPr>
          <w:sz w:val="24"/>
        </w:rPr>
      </w:pPr>
    </w:p>
    <w:p w:rsidR="007C10E4" w:rsidRPr="00E10CE4" w:rsidRDefault="007C10E4" w:rsidP="00E10CE4">
      <w:pPr>
        <w:spacing w:line="240" w:lineRule="exact"/>
        <w:jc w:val="both"/>
        <w:rPr>
          <w:sz w:val="24"/>
          <w:szCs w:val="24"/>
        </w:rPr>
      </w:pPr>
      <w:r w:rsidRPr="00E10CE4">
        <w:rPr>
          <w:sz w:val="24"/>
          <w:szCs w:val="24"/>
        </w:rPr>
        <w:t xml:space="preserve">University equipment can be acquired through the following methods. All equipment will be carried on FAS at cost, purchase price, or fair market value, depending on which acquisition method is applied.  Where either purchase price or fair market value cannot be established, estimated cost should be used. </w:t>
      </w:r>
      <w:r>
        <w:rPr>
          <w:sz w:val="24"/>
          <w:szCs w:val="24"/>
        </w:rPr>
        <w:t xml:space="preserve">(See OUS </w:t>
      </w:r>
      <w:r w:rsidR="0067304C">
        <w:rPr>
          <w:sz w:val="24"/>
          <w:szCs w:val="24"/>
        </w:rPr>
        <w:t>policy</w:t>
      </w:r>
      <w:r>
        <w:rPr>
          <w:sz w:val="24"/>
          <w:szCs w:val="24"/>
        </w:rPr>
        <w:t xml:space="preserve"> for acceptable methods)</w:t>
      </w:r>
      <w:r w:rsidRPr="00E10CE4">
        <w:rPr>
          <w:sz w:val="24"/>
          <w:szCs w:val="24"/>
        </w:rPr>
        <w:t xml:space="preserve"> Equipment costs as outlined in this manual are generally unrelated to insurable values.  Insurable values normally relate to replacement cost less an allowance for wear and tear.</w:t>
      </w:r>
    </w:p>
    <w:p w:rsidR="007C10E4" w:rsidRPr="00E10CE4" w:rsidRDefault="007C10E4">
      <w:pPr>
        <w:tabs>
          <w:tab w:val="left" w:pos="720"/>
        </w:tabs>
        <w:spacing w:line="240" w:lineRule="exact"/>
        <w:jc w:val="both"/>
        <w:rPr>
          <w:sz w:val="24"/>
          <w:szCs w:val="24"/>
        </w:rPr>
      </w:pPr>
    </w:p>
    <w:p w:rsidR="007C10E4" w:rsidRPr="007A72E3" w:rsidRDefault="007C10E4" w:rsidP="00E10CE4">
      <w:pPr>
        <w:pStyle w:val="Heading3"/>
        <w:ind w:left="0"/>
      </w:pPr>
      <w:bookmarkStart w:id="23" w:name="_Toc252544659"/>
      <w:bookmarkStart w:id="24" w:name="_Toc257626703"/>
      <w:bookmarkStart w:id="25" w:name="_Toc259778708"/>
      <w:r w:rsidRPr="007A72E3">
        <w:t>Direct Purchases:</w:t>
      </w:r>
      <w:bookmarkEnd w:id="23"/>
      <w:bookmarkEnd w:id="24"/>
      <w:bookmarkEnd w:id="25"/>
    </w:p>
    <w:p w:rsidR="007C10E4" w:rsidRPr="007A72E3" w:rsidRDefault="007C10E4" w:rsidP="00E10CE4">
      <w:pPr>
        <w:pStyle w:val="Subtitle"/>
        <w:ind w:left="720"/>
      </w:pPr>
      <w:r w:rsidRPr="007A72E3">
        <w:t xml:space="preserve">Equipment purchases shall be initiated in accordance with procedures outlined by Purchasing and Contracting Services.  </w:t>
      </w:r>
    </w:p>
    <w:p w:rsidR="007C10E4" w:rsidRPr="007A72E3" w:rsidRDefault="007C10E4" w:rsidP="00E10CE4">
      <w:pPr>
        <w:pStyle w:val="Subtitle"/>
        <w:ind w:left="720"/>
      </w:pPr>
    </w:p>
    <w:p w:rsidR="007C10E4" w:rsidRPr="007A72E3" w:rsidRDefault="007C10E4" w:rsidP="00E10CE4">
      <w:pPr>
        <w:pStyle w:val="Subtitle"/>
        <w:ind w:left="720"/>
      </w:pPr>
      <w:r w:rsidRPr="007A72E3">
        <w:t xml:space="preserve">The new purchased equipment will usually be recorded at the amount shown on the vouchers or invoices, including shipping and installation costs.  </w:t>
      </w:r>
    </w:p>
    <w:p w:rsidR="007C10E4" w:rsidRPr="007A72E3" w:rsidRDefault="007C10E4">
      <w:pPr>
        <w:tabs>
          <w:tab w:val="left" w:pos="1080"/>
        </w:tabs>
        <w:spacing w:line="240" w:lineRule="exact"/>
        <w:jc w:val="both"/>
        <w:rPr>
          <w:sz w:val="24"/>
        </w:rPr>
      </w:pPr>
    </w:p>
    <w:p w:rsidR="007C10E4" w:rsidRPr="007A72E3" w:rsidRDefault="007C10E4" w:rsidP="00E10CE4">
      <w:pPr>
        <w:pStyle w:val="Heading3"/>
        <w:ind w:left="0"/>
      </w:pPr>
      <w:bookmarkStart w:id="26" w:name="_Toc252544660"/>
      <w:bookmarkStart w:id="27" w:name="_Toc257626704"/>
      <w:bookmarkStart w:id="28" w:name="_Toc259778709"/>
      <w:r w:rsidRPr="007A72E3">
        <w:t>Gifts and Donations:</w:t>
      </w:r>
      <w:bookmarkEnd w:id="26"/>
      <w:bookmarkEnd w:id="27"/>
      <w:bookmarkEnd w:id="28"/>
    </w:p>
    <w:p w:rsidR="007C10E4" w:rsidRPr="007A72E3" w:rsidRDefault="007C10E4" w:rsidP="00E10CE4">
      <w:pPr>
        <w:pStyle w:val="Subtitle"/>
        <w:ind w:left="720"/>
      </w:pPr>
      <w:r>
        <w:t>A g</w:t>
      </w:r>
      <w:r w:rsidRPr="007A72E3">
        <w:t>ift in kind arises when the university receives non-monetary gifts, including art, books, manuscripts, antiques, collections, equipment, software, or intellectual property (i.e., patents</w:t>
      </w:r>
      <w:r w:rsidR="006038FD">
        <w:t xml:space="preserve">). To determine proper handling of a gift in kind, please see the policy and procedure statement at: </w:t>
      </w:r>
      <w:hyperlink r:id="rId11" w:history="1">
        <w:r w:rsidR="006038FD" w:rsidRPr="006038FD">
          <w:rPr>
            <w:rStyle w:val="Hyperlink"/>
          </w:rPr>
          <w:t>http://ba.uoregon.edu/staff/gifts-of-cash-or-property</w:t>
        </w:r>
      </w:hyperlink>
    </w:p>
    <w:p w:rsidR="007C10E4" w:rsidRPr="007A72E3" w:rsidRDefault="007C10E4" w:rsidP="00E10CE4">
      <w:pPr>
        <w:pStyle w:val="Subtitle"/>
        <w:ind w:left="720"/>
      </w:pPr>
    </w:p>
    <w:p w:rsidR="007C10E4" w:rsidRPr="007A72E3" w:rsidRDefault="007C10E4" w:rsidP="00E10CE4">
      <w:pPr>
        <w:pStyle w:val="Heading3"/>
        <w:ind w:left="0"/>
      </w:pPr>
      <w:bookmarkStart w:id="29" w:name="_Toc252544661"/>
      <w:bookmarkStart w:id="30" w:name="_Toc257626705"/>
      <w:bookmarkStart w:id="31" w:name="_Toc259778710"/>
      <w:r w:rsidRPr="007A72E3">
        <w:t>Lease Purchases:</w:t>
      </w:r>
      <w:bookmarkEnd w:id="29"/>
      <w:bookmarkEnd w:id="30"/>
      <w:bookmarkEnd w:id="31"/>
    </w:p>
    <w:p w:rsidR="007C10E4" w:rsidRPr="007A72E3" w:rsidRDefault="007C10E4" w:rsidP="00E10CE4">
      <w:pPr>
        <w:pStyle w:val="Subtitle"/>
        <w:ind w:left="720"/>
      </w:pPr>
      <w:r w:rsidRPr="007A72E3">
        <w:t xml:space="preserve">All lease purchase agreements must be established and approved by Purchasing and Contracting Services.  The cost of lease purchase equipment includes down payments, principal payments, and buyout prices.  Interest expenses are not capitalized.  All capital lease purchase liabilities are reported in the Finance System and maintained by the </w:t>
      </w:r>
      <w:r>
        <w:t>u</w:t>
      </w:r>
      <w:r w:rsidRPr="007A72E3">
        <w:t xml:space="preserve">niversity </w:t>
      </w:r>
      <w:r>
        <w:t>a</w:t>
      </w:r>
      <w:r w:rsidRPr="007A72E3">
        <w:t>ccountant</w:t>
      </w:r>
      <w:r w:rsidR="005C310C">
        <w:t xml:space="preserve"> in the Business Affairs Office</w:t>
      </w:r>
      <w:r w:rsidRPr="007A72E3">
        <w:t xml:space="preserve">.    </w:t>
      </w:r>
    </w:p>
    <w:p w:rsidR="007C10E4" w:rsidRPr="007A72E3" w:rsidRDefault="007C10E4">
      <w:pPr>
        <w:tabs>
          <w:tab w:val="left" w:pos="1080"/>
        </w:tabs>
        <w:spacing w:line="240" w:lineRule="exact"/>
        <w:ind w:left="1080"/>
        <w:jc w:val="both"/>
        <w:rPr>
          <w:sz w:val="24"/>
        </w:rPr>
      </w:pPr>
    </w:p>
    <w:p w:rsidR="007C10E4" w:rsidRPr="007A72E3" w:rsidRDefault="007C10E4" w:rsidP="00E10CE4">
      <w:pPr>
        <w:pStyle w:val="Heading3"/>
        <w:ind w:left="0"/>
      </w:pPr>
      <w:bookmarkStart w:id="32" w:name="_Toc252544662"/>
      <w:bookmarkStart w:id="33" w:name="_Toc257626706"/>
      <w:bookmarkStart w:id="34" w:name="_Toc259778711"/>
      <w:r w:rsidRPr="007A72E3">
        <w:t>Fabrications or Constructions:</w:t>
      </w:r>
      <w:bookmarkEnd w:id="32"/>
      <w:bookmarkEnd w:id="33"/>
      <w:bookmarkEnd w:id="34"/>
    </w:p>
    <w:p w:rsidR="007C10E4" w:rsidRPr="007A72E3" w:rsidRDefault="007C10E4" w:rsidP="00E10CE4">
      <w:pPr>
        <w:pStyle w:val="Subtitle"/>
        <w:ind w:left="720"/>
      </w:pPr>
      <w:r w:rsidRPr="007A72E3">
        <w:t xml:space="preserve">Fabricated or constructed equipment </w:t>
      </w:r>
      <w:r w:rsidR="006F0B19">
        <w:t>is</w:t>
      </w:r>
      <w:r w:rsidRPr="007A72E3">
        <w:t xml:space="preserve"> capitalized if its cost meets the capital dollar criteria.  Total </w:t>
      </w:r>
      <w:r w:rsidR="006F0B19">
        <w:t xml:space="preserve">capitalized </w:t>
      </w:r>
      <w:r w:rsidRPr="007A72E3">
        <w:t xml:space="preserve">cost of the item can include materials, shipping, </w:t>
      </w:r>
      <w:r w:rsidRPr="007A72E3">
        <w:lastRenderedPageBreak/>
        <w:t>contracted services</w:t>
      </w:r>
      <w:r w:rsidR="006F0B19">
        <w:t>,</w:t>
      </w:r>
      <w:r w:rsidR="004209DA">
        <w:t xml:space="preserve"> </w:t>
      </w:r>
      <w:r w:rsidR="006F0B19">
        <w:t>and</w:t>
      </w:r>
      <w:r w:rsidRPr="007A72E3">
        <w:t xml:space="preserve"> labor. Departments are responsible for reporting</w:t>
      </w:r>
      <w:r w:rsidR="006F0B19">
        <w:t xml:space="preserve"> to BAO/PCD</w:t>
      </w:r>
      <w:r w:rsidRPr="007A72E3">
        <w:t xml:space="preserve"> </w:t>
      </w:r>
      <w:r w:rsidR="006F0B19">
        <w:t>when the fabricated equipment is put into use so that depreciation will begin.</w:t>
      </w:r>
    </w:p>
    <w:p w:rsidR="007C10E4" w:rsidRPr="007A72E3" w:rsidRDefault="007C10E4">
      <w:pPr>
        <w:tabs>
          <w:tab w:val="left" w:pos="1080"/>
        </w:tabs>
        <w:spacing w:line="240" w:lineRule="exact"/>
        <w:ind w:left="1440"/>
        <w:jc w:val="both"/>
        <w:rPr>
          <w:sz w:val="24"/>
        </w:rPr>
      </w:pPr>
    </w:p>
    <w:p w:rsidR="007C10E4" w:rsidRPr="007A72E3" w:rsidRDefault="007C10E4" w:rsidP="00E10CE4">
      <w:pPr>
        <w:pStyle w:val="Heading3"/>
        <w:ind w:left="0"/>
        <w:jc w:val="both"/>
      </w:pPr>
      <w:bookmarkStart w:id="35" w:name="_Toc252544663"/>
      <w:bookmarkStart w:id="36" w:name="_Toc257626707"/>
      <w:bookmarkStart w:id="37" w:name="_Toc259778712"/>
      <w:r w:rsidRPr="007A72E3">
        <w:t>Government Surplus/Excess:</w:t>
      </w:r>
      <w:bookmarkEnd w:id="35"/>
      <w:bookmarkEnd w:id="36"/>
      <w:bookmarkEnd w:id="37"/>
    </w:p>
    <w:p w:rsidR="007C10E4" w:rsidRPr="007A72E3" w:rsidRDefault="007C10E4" w:rsidP="00E10CE4">
      <w:pPr>
        <w:pStyle w:val="Subtitle"/>
        <w:ind w:left="720"/>
      </w:pPr>
      <w:r w:rsidRPr="007A72E3">
        <w:t xml:space="preserve">Under certain </w:t>
      </w:r>
      <w:r>
        <w:t xml:space="preserve">limited </w:t>
      </w:r>
      <w:r w:rsidRPr="007A72E3">
        <w:t xml:space="preserve">circumstances the </w:t>
      </w:r>
      <w:r>
        <w:t>u</w:t>
      </w:r>
      <w:r w:rsidRPr="007A72E3">
        <w:t xml:space="preserve">niversity may obtain property from </w:t>
      </w:r>
      <w:r>
        <w:t>s</w:t>
      </w:r>
      <w:r w:rsidRPr="007A72E3">
        <w:t xml:space="preserve">tate or </w:t>
      </w:r>
      <w:r>
        <w:t>f</w:t>
      </w:r>
      <w:r w:rsidRPr="007A72E3">
        <w:t>ederal surplus stock for a nominal amount or in some cases payment of only transportation charges.  The amount to be recorded as cost of the equipment is the fair market value at the time of acquisition.  If there is no fair market value, estimated cost c</w:t>
      </w:r>
      <w:r>
        <w:t>an be used. Acquiring this type of property requires approval by the Vice President for Finance and Administration (VPFA).</w:t>
      </w:r>
    </w:p>
    <w:p w:rsidR="00D92BE8" w:rsidRDefault="00D92BE8" w:rsidP="00E10CE4">
      <w:pPr>
        <w:pStyle w:val="Subtitle"/>
        <w:ind w:left="720"/>
      </w:pPr>
    </w:p>
    <w:p w:rsidR="007C10E4" w:rsidRPr="007A72E3" w:rsidRDefault="007C10E4" w:rsidP="00E10CE4">
      <w:pPr>
        <w:pStyle w:val="Heading3"/>
        <w:ind w:left="0"/>
        <w:jc w:val="both"/>
      </w:pPr>
      <w:bookmarkStart w:id="38" w:name="_Toc252544664"/>
      <w:bookmarkStart w:id="39" w:name="_Toc257626708"/>
      <w:bookmarkStart w:id="40" w:name="_Toc259778713"/>
      <w:r w:rsidRPr="007A72E3">
        <w:t>Transfers from other Universities or Institutions:</w:t>
      </w:r>
      <w:bookmarkEnd w:id="38"/>
      <w:bookmarkEnd w:id="39"/>
      <w:bookmarkEnd w:id="40"/>
    </w:p>
    <w:p w:rsidR="007C10E4" w:rsidRPr="00E10CE4" w:rsidRDefault="007C10E4" w:rsidP="00E10CE4">
      <w:pPr>
        <w:ind w:left="720"/>
        <w:rPr>
          <w:sz w:val="24"/>
        </w:rPr>
      </w:pPr>
      <w:r w:rsidRPr="00E10CE4">
        <w:rPr>
          <w:sz w:val="24"/>
        </w:rPr>
        <w:t xml:space="preserve">If the items meet the definition of capital equipment, the receiving department needs to notify the </w:t>
      </w:r>
      <w:r w:rsidR="00D565B4">
        <w:rPr>
          <w:sz w:val="24"/>
        </w:rPr>
        <w:t>BAO/PCD</w:t>
      </w:r>
      <w:r w:rsidRPr="00E10CE4">
        <w:rPr>
          <w:sz w:val="24"/>
        </w:rPr>
        <w:t xml:space="preserve"> to obtain UO tag numbers</w:t>
      </w:r>
      <w:r>
        <w:rPr>
          <w:sz w:val="24"/>
        </w:rPr>
        <w:t xml:space="preserve">, and </w:t>
      </w:r>
      <w:r w:rsidR="009C75D8">
        <w:rPr>
          <w:sz w:val="24"/>
        </w:rPr>
        <w:t>sponsored project</w:t>
      </w:r>
      <w:r w:rsidR="00F26960">
        <w:rPr>
          <w:sz w:val="24"/>
        </w:rPr>
        <w:t xml:space="preserve"> </w:t>
      </w:r>
      <w:r>
        <w:rPr>
          <w:sz w:val="24"/>
        </w:rPr>
        <w:t xml:space="preserve">equipment tags if purchased </w:t>
      </w:r>
      <w:r w:rsidR="00F26960">
        <w:rPr>
          <w:sz w:val="24"/>
        </w:rPr>
        <w:t xml:space="preserve">with </w:t>
      </w:r>
      <w:r w:rsidR="009C75D8">
        <w:rPr>
          <w:sz w:val="24"/>
        </w:rPr>
        <w:t>sponsored project</w:t>
      </w:r>
      <w:r w:rsidR="00F26960">
        <w:rPr>
          <w:sz w:val="24"/>
        </w:rPr>
        <w:t xml:space="preserve"> funds</w:t>
      </w:r>
      <w:r w:rsidRPr="00E10CE4">
        <w:rPr>
          <w:sz w:val="24"/>
        </w:rPr>
        <w:t xml:space="preserve">.  </w:t>
      </w:r>
      <w:r>
        <w:rPr>
          <w:sz w:val="24"/>
        </w:rPr>
        <w:t>The v</w:t>
      </w:r>
      <w:r w:rsidRPr="00E10CE4">
        <w:rPr>
          <w:sz w:val="24"/>
        </w:rPr>
        <w:t>alue of the equipment will be recorded at the original purchase cost.</w:t>
      </w:r>
    </w:p>
    <w:p w:rsidR="007C10E4" w:rsidRPr="007A72E3" w:rsidRDefault="007C10E4">
      <w:pPr>
        <w:spacing w:line="240" w:lineRule="exact"/>
        <w:rPr>
          <w:sz w:val="24"/>
        </w:rPr>
      </w:pPr>
    </w:p>
    <w:p w:rsidR="007C10E4" w:rsidRPr="007A72E3" w:rsidRDefault="007C10E4" w:rsidP="00E10CE4">
      <w:pPr>
        <w:pStyle w:val="Heading3"/>
        <w:ind w:left="0"/>
        <w:jc w:val="both"/>
      </w:pPr>
      <w:bookmarkStart w:id="41" w:name="_Toc252544665"/>
      <w:bookmarkStart w:id="42" w:name="_Toc257626709"/>
      <w:bookmarkStart w:id="43" w:name="_Toc259778714"/>
      <w:r w:rsidRPr="007A72E3">
        <w:t>Transfers f</w:t>
      </w:r>
      <w:r w:rsidR="00F26960">
        <w:t xml:space="preserve">or </w:t>
      </w:r>
      <w:r w:rsidR="009C75D8">
        <w:t>Sponsored</w:t>
      </w:r>
      <w:r w:rsidR="00F26960">
        <w:t xml:space="preserve"> Projects</w:t>
      </w:r>
      <w:r w:rsidRPr="007A72E3">
        <w:t>:</w:t>
      </w:r>
      <w:bookmarkEnd w:id="41"/>
      <w:bookmarkEnd w:id="42"/>
      <w:bookmarkEnd w:id="43"/>
    </w:p>
    <w:p w:rsidR="007C10E4" w:rsidRPr="007A72E3" w:rsidRDefault="007C10E4" w:rsidP="00E10CE4">
      <w:pPr>
        <w:pStyle w:val="Subtitle"/>
        <w:ind w:left="720"/>
      </w:pPr>
      <w:r w:rsidRPr="007A72E3">
        <w:t>Upon</w:t>
      </w:r>
      <w:r w:rsidR="00F26960">
        <w:t xml:space="preserve"> university receiving </w:t>
      </w:r>
      <w:r w:rsidR="009C75D8">
        <w:t>sponsored project</w:t>
      </w:r>
      <w:r w:rsidRPr="007A72E3">
        <w:t xml:space="preserve">, the sponsor may transfer the title of certain property to the </w:t>
      </w:r>
      <w:r>
        <w:t>u</w:t>
      </w:r>
      <w:r w:rsidRPr="007A72E3">
        <w:t xml:space="preserve">niversity.  </w:t>
      </w:r>
      <w:r>
        <w:t>The v</w:t>
      </w:r>
      <w:r w:rsidRPr="007A72E3">
        <w:t>alue of such property will be recorded at the original cost.</w:t>
      </w:r>
    </w:p>
    <w:p w:rsidR="007C10E4" w:rsidRPr="007A72E3" w:rsidRDefault="007C10E4">
      <w:pPr>
        <w:spacing w:line="240" w:lineRule="exact"/>
        <w:ind w:left="1080"/>
        <w:jc w:val="both"/>
        <w:rPr>
          <w:sz w:val="24"/>
        </w:rPr>
      </w:pPr>
    </w:p>
    <w:p w:rsidR="007C10E4" w:rsidRPr="007A72E3" w:rsidRDefault="007C10E4" w:rsidP="00E10CE4">
      <w:pPr>
        <w:pStyle w:val="Heading3"/>
        <w:ind w:left="0"/>
        <w:jc w:val="both"/>
      </w:pPr>
      <w:bookmarkStart w:id="44" w:name="_Toc252544666"/>
      <w:bookmarkStart w:id="45" w:name="_Toc257626710"/>
      <w:bookmarkStart w:id="46" w:name="_Toc259778715"/>
      <w:r w:rsidRPr="007A72E3">
        <w:t>Modified or Reconditioned Items:</w:t>
      </w:r>
      <w:bookmarkEnd w:id="44"/>
      <w:bookmarkEnd w:id="45"/>
      <w:bookmarkEnd w:id="46"/>
    </w:p>
    <w:p w:rsidR="007C10E4" w:rsidRPr="007A72E3" w:rsidRDefault="007C10E4" w:rsidP="00E10CE4">
      <w:pPr>
        <w:pStyle w:val="Subtitle"/>
        <w:ind w:left="720"/>
      </w:pPr>
      <w:r w:rsidRPr="007A72E3">
        <w:t xml:space="preserve">Modifications, reconditions, and additions may affect the value of equipment.  Normally, minor add-ons </w:t>
      </w:r>
      <w:r w:rsidR="00B20DDE">
        <w:t xml:space="preserve">less than or equal to $5,000 </w:t>
      </w:r>
      <w:r w:rsidRPr="007A72E3">
        <w:t>will be charged to expenses without changing the original purchase price.</w:t>
      </w:r>
    </w:p>
    <w:p w:rsidR="007C10E4" w:rsidRDefault="007C10E4" w:rsidP="00F76651">
      <w:pPr>
        <w:pStyle w:val="Heading2"/>
        <w:jc w:val="left"/>
      </w:pPr>
    </w:p>
    <w:p w:rsidR="007C10E4" w:rsidRPr="00D2628A" w:rsidRDefault="007C10E4" w:rsidP="00305EDC">
      <w:pPr>
        <w:pStyle w:val="Heading1"/>
      </w:pPr>
      <w:bookmarkStart w:id="47" w:name="_Toc252544673"/>
      <w:bookmarkStart w:id="48" w:name="_Toc257626717"/>
      <w:bookmarkStart w:id="49" w:name="_Toc259778716"/>
      <w:r w:rsidRPr="00D2628A">
        <w:t>TAGGING EQUIPMENT</w:t>
      </w:r>
      <w:bookmarkEnd w:id="47"/>
      <w:bookmarkEnd w:id="48"/>
      <w:bookmarkEnd w:id="49"/>
    </w:p>
    <w:p w:rsidR="007C10E4" w:rsidRPr="00311004" w:rsidRDefault="007C10E4">
      <w:pPr>
        <w:tabs>
          <w:tab w:val="left" w:pos="720"/>
          <w:tab w:val="left" w:pos="1080"/>
        </w:tabs>
        <w:spacing w:line="240" w:lineRule="exact"/>
        <w:ind w:left="1440" w:hanging="720"/>
        <w:jc w:val="both"/>
        <w:rPr>
          <w:sz w:val="24"/>
        </w:rPr>
      </w:pPr>
    </w:p>
    <w:p w:rsidR="007C10E4" w:rsidRPr="00311004" w:rsidRDefault="007C10E4" w:rsidP="00305EDC">
      <w:pPr>
        <w:pStyle w:val="Heading2"/>
        <w:jc w:val="left"/>
      </w:pPr>
      <w:bookmarkStart w:id="50" w:name="_Toc252544674"/>
      <w:bookmarkStart w:id="51" w:name="_Toc257626718"/>
      <w:bookmarkStart w:id="52" w:name="_Toc259778717"/>
      <w:r w:rsidRPr="00311004">
        <w:t xml:space="preserve">MANDATORY TAGGING OF CAPITAL </w:t>
      </w:r>
      <w:smartTag w:uri="urn:schemas-microsoft-com:office:smarttags" w:element="stockticker">
        <w:r w:rsidRPr="00311004">
          <w:t>AND</w:t>
        </w:r>
      </w:smartTag>
      <w:r w:rsidRPr="00311004">
        <w:t xml:space="preserve"> </w:t>
      </w:r>
      <w:r w:rsidR="00305EDC">
        <w:t>HIGH RISK</w:t>
      </w:r>
      <w:r w:rsidRPr="00311004">
        <w:t xml:space="preserve"> ITEMS</w:t>
      </w:r>
      <w:bookmarkEnd w:id="50"/>
      <w:bookmarkEnd w:id="51"/>
      <w:bookmarkEnd w:id="52"/>
    </w:p>
    <w:p w:rsidR="007C10E4" w:rsidRPr="00311004" w:rsidRDefault="007C10E4">
      <w:pPr>
        <w:pStyle w:val="BodyTextIndent"/>
        <w:tabs>
          <w:tab w:val="left" w:pos="0"/>
          <w:tab w:val="left" w:pos="1080"/>
        </w:tabs>
        <w:ind w:left="0" w:firstLine="0"/>
        <w:jc w:val="both"/>
        <w:rPr>
          <w:u w:val="none"/>
        </w:rPr>
      </w:pPr>
    </w:p>
    <w:p w:rsidR="007C10E4" w:rsidRPr="002508C8" w:rsidRDefault="007C10E4" w:rsidP="00311004">
      <w:pPr>
        <w:pStyle w:val="BodyTextIndent"/>
        <w:tabs>
          <w:tab w:val="left" w:pos="0"/>
          <w:tab w:val="left" w:pos="1080"/>
        </w:tabs>
        <w:ind w:left="720" w:firstLine="0"/>
        <w:jc w:val="both"/>
        <w:rPr>
          <w:u w:val="none"/>
        </w:rPr>
      </w:pPr>
      <w:r w:rsidRPr="002508C8">
        <w:rPr>
          <w:u w:val="none"/>
        </w:rPr>
        <w:t xml:space="preserve">A UO tag number is required for each item of university owned capital equipment and, if required by the </w:t>
      </w:r>
      <w:r w:rsidR="00722615" w:rsidRPr="002508C8">
        <w:rPr>
          <w:u w:val="none"/>
        </w:rPr>
        <w:t xml:space="preserve">sponsoring </w:t>
      </w:r>
      <w:r w:rsidRPr="002508C8">
        <w:rPr>
          <w:u w:val="none"/>
        </w:rPr>
        <w:t>agency or the university, non-capital controlled equipment.</w:t>
      </w:r>
    </w:p>
    <w:p w:rsidR="007C10E4" w:rsidRPr="002508C8" w:rsidRDefault="007C10E4">
      <w:pPr>
        <w:pStyle w:val="BodyTextIndent"/>
        <w:tabs>
          <w:tab w:val="left" w:pos="0"/>
          <w:tab w:val="left" w:pos="1080"/>
        </w:tabs>
        <w:ind w:left="720" w:firstLine="0"/>
        <w:jc w:val="both"/>
        <w:rPr>
          <w:u w:val="none"/>
        </w:rPr>
      </w:pPr>
    </w:p>
    <w:p w:rsidR="007C10E4" w:rsidRPr="002508C8" w:rsidRDefault="007C10E4">
      <w:pPr>
        <w:pStyle w:val="BodyTextIndent"/>
        <w:tabs>
          <w:tab w:val="left" w:pos="0"/>
          <w:tab w:val="left" w:pos="1080"/>
        </w:tabs>
        <w:ind w:left="720" w:firstLine="0"/>
        <w:jc w:val="both"/>
        <w:rPr>
          <w:u w:val="none"/>
        </w:rPr>
      </w:pPr>
      <w:r w:rsidRPr="002508C8">
        <w:rPr>
          <w:u w:val="none"/>
        </w:rPr>
        <w:t xml:space="preserve">Generally, the </w:t>
      </w:r>
      <w:r w:rsidR="00D565B4">
        <w:rPr>
          <w:u w:val="none"/>
        </w:rPr>
        <w:t>BAO/PCD</w:t>
      </w:r>
      <w:r w:rsidRPr="002508C8">
        <w:rPr>
          <w:u w:val="none"/>
        </w:rPr>
        <w:t xml:space="preserve"> will assign UO tag numbers and initiate records for the above equipment in FAS.  Once property is recorded in FAS it should not be removed from FAS unless proper approval has been obtained in accordance with the procedures established in this manual.</w:t>
      </w:r>
    </w:p>
    <w:p w:rsidR="007C10E4" w:rsidRPr="002508C8" w:rsidRDefault="007C10E4">
      <w:pPr>
        <w:pStyle w:val="BodyTextIndent"/>
        <w:tabs>
          <w:tab w:val="left" w:pos="0"/>
          <w:tab w:val="left" w:pos="1080"/>
        </w:tabs>
        <w:ind w:left="720" w:firstLine="0"/>
        <w:jc w:val="both"/>
        <w:rPr>
          <w:u w:val="none"/>
        </w:rPr>
      </w:pPr>
    </w:p>
    <w:p w:rsidR="007C10E4" w:rsidRPr="002508C8" w:rsidRDefault="007C10E4">
      <w:pPr>
        <w:pStyle w:val="BodyTextIndent"/>
        <w:tabs>
          <w:tab w:val="left" w:pos="0"/>
          <w:tab w:val="left" w:pos="1080"/>
        </w:tabs>
        <w:ind w:left="720" w:firstLine="0"/>
        <w:jc w:val="both"/>
        <w:rPr>
          <w:u w:val="none"/>
        </w:rPr>
      </w:pPr>
      <w:r w:rsidRPr="002508C8">
        <w:rPr>
          <w:u w:val="none"/>
        </w:rPr>
        <w:t xml:space="preserve">The </w:t>
      </w:r>
      <w:r w:rsidR="00D565B4">
        <w:rPr>
          <w:u w:val="none"/>
        </w:rPr>
        <w:t>BAO/PCD</w:t>
      </w:r>
      <w:r w:rsidRPr="002508C8">
        <w:rPr>
          <w:u w:val="none"/>
        </w:rPr>
        <w:t xml:space="preserve"> will affix the UO tags on all applicable property, on-campus or off-campus if located within the state. The installation is intended to be of a permanent nature.  The tag should be affixed to a non-removable external surface that is easily seen.  If a UO tag cannot be affixed to the property, </w:t>
      </w:r>
      <w:r w:rsidR="00C40305">
        <w:rPr>
          <w:u w:val="none"/>
        </w:rPr>
        <w:t xml:space="preserve">the property control office will add detailed text in the </w:t>
      </w:r>
      <w:r w:rsidR="00960A94">
        <w:rPr>
          <w:u w:val="none"/>
        </w:rPr>
        <w:t xml:space="preserve">FAS </w:t>
      </w:r>
      <w:r w:rsidR="00C40305">
        <w:rPr>
          <w:u w:val="none"/>
        </w:rPr>
        <w:t xml:space="preserve">record </w:t>
      </w:r>
      <w:r w:rsidR="00960A94">
        <w:rPr>
          <w:u w:val="none"/>
        </w:rPr>
        <w:t>including a statement that the tag was not placed on the asset and the reason it was not placed on the asset.</w:t>
      </w:r>
    </w:p>
    <w:p w:rsidR="007C10E4" w:rsidRPr="00311004" w:rsidRDefault="007C10E4" w:rsidP="00311004">
      <w:pPr>
        <w:pStyle w:val="Heading3"/>
        <w:ind w:left="0"/>
      </w:pPr>
      <w:bookmarkStart w:id="53" w:name="_Toc252544675"/>
      <w:bookmarkStart w:id="54" w:name="_Toc257626719"/>
      <w:bookmarkStart w:id="55" w:name="_Toc259778718"/>
      <w:r w:rsidRPr="00311004">
        <w:t>OPTIONAL TAGGING OF NON-CAPITAL ITEMS</w:t>
      </w:r>
      <w:bookmarkEnd w:id="53"/>
      <w:bookmarkEnd w:id="54"/>
      <w:bookmarkEnd w:id="55"/>
    </w:p>
    <w:p w:rsidR="007C10E4" w:rsidRPr="00311004" w:rsidRDefault="007C10E4">
      <w:pPr>
        <w:pStyle w:val="BodyTextIndent"/>
        <w:tabs>
          <w:tab w:val="left" w:pos="0"/>
          <w:tab w:val="left" w:pos="1080"/>
        </w:tabs>
        <w:ind w:left="0" w:firstLine="0"/>
        <w:jc w:val="both"/>
        <w:rPr>
          <w:u w:val="none"/>
        </w:rPr>
      </w:pPr>
    </w:p>
    <w:p w:rsidR="007C10E4" w:rsidRPr="002508C8" w:rsidRDefault="007C10E4">
      <w:pPr>
        <w:pStyle w:val="BodyTextIndent"/>
        <w:tabs>
          <w:tab w:val="left" w:pos="0"/>
          <w:tab w:val="left" w:pos="1080"/>
        </w:tabs>
        <w:ind w:left="720" w:firstLine="0"/>
        <w:jc w:val="both"/>
        <w:rPr>
          <w:u w:val="none"/>
        </w:rPr>
      </w:pPr>
      <w:r w:rsidRPr="002508C8">
        <w:rPr>
          <w:u w:val="none"/>
        </w:rPr>
        <w:lastRenderedPageBreak/>
        <w:t xml:space="preserve">For internal control purposes, the head of the </w:t>
      </w:r>
      <w:proofErr w:type="gramStart"/>
      <w:r w:rsidRPr="002508C8">
        <w:rPr>
          <w:u w:val="none"/>
        </w:rPr>
        <w:t>accountable</w:t>
      </w:r>
      <w:proofErr w:type="gramEnd"/>
      <w:r w:rsidRPr="002508C8">
        <w:rPr>
          <w:u w:val="none"/>
        </w:rPr>
        <w:t xml:space="preserve"> department may choose to control non-capital equipment that is not required to be controlled by the </w:t>
      </w:r>
      <w:r w:rsidR="00722615" w:rsidRPr="002508C8">
        <w:rPr>
          <w:u w:val="none"/>
        </w:rPr>
        <w:t xml:space="preserve">sponsoring </w:t>
      </w:r>
      <w:r w:rsidRPr="002508C8">
        <w:rPr>
          <w:u w:val="none"/>
        </w:rPr>
        <w:t xml:space="preserve">agency or by the university.  Every affixed UO tag number must have corresponding information entered on a FAS entry.  The </w:t>
      </w:r>
      <w:r w:rsidR="00B66838">
        <w:rPr>
          <w:u w:val="none"/>
        </w:rPr>
        <w:t>asset information</w:t>
      </w:r>
      <w:r w:rsidR="00B66838" w:rsidRPr="002508C8">
        <w:rPr>
          <w:u w:val="none"/>
        </w:rPr>
        <w:t xml:space="preserve"> </w:t>
      </w:r>
      <w:r w:rsidRPr="002508C8">
        <w:rPr>
          <w:u w:val="none"/>
        </w:rPr>
        <w:t xml:space="preserve">should be submitted to the </w:t>
      </w:r>
      <w:r w:rsidR="00D565B4">
        <w:rPr>
          <w:u w:val="none"/>
        </w:rPr>
        <w:t>BAO/PCD</w:t>
      </w:r>
      <w:r w:rsidRPr="002508C8">
        <w:rPr>
          <w:u w:val="none"/>
        </w:rPr>
        <w:t xml:space="preserve"> for input into the FAS.</w:t>
      </w:r>
    </w:p>
    <w:p w:rsidR="007C10E4" w:rsidRDefault="007C10E4">
      <w:pPr>
        <w:tabs>
          <w:tab w:val="left" w:pos="720"/>
          <w:tab w:val="left" w:pos="3600"/>
        </w:tabs>
        <w:spacing w:line="240" w:lineRule="exact"/>
        <w:jc w:val="both"/>
        <w:rPr>
          <w:sz w:val="24"/>
        </w:rPr>
      </w:pPr>
    </w:p>
    <w:p w:rsidR="007C10E4" w:rsidRPr="002F61EF" w:rsidRDefault="007C10E4" w:rsidP="002F61EF">
      <w:pPr>
        <w:pStyle w:val="Heading2"/>
        <w:jc w:val="left"/>
      </w:pPr>
      <w:bookmarkStart w:id="56" w:name="_Toc252544678"/>
      <w:bookmarkStart w:id="57" w:name="_Toc257626722"/>
      <w:bookmarkStart w:id="58" w:name="_Toc259778719"/>
      <w:r w:rsidRPr="002F61EF">
        <w:t xml:space="preserve">PROPERTY ACCOUNTABILITY </w:t>
      </w:r>
      <w:smartTag w:uri="urn:schemas-microsoft-com:office:smarttags" w:element="stockticker">
        <w:r w:rsidRPr="002F61EF">
          <w:t>AND</w:t>
        </w:r>
      </w:smartTag>
      <w:r w:rsidRPr="002F61EF">
        <w:t xml:space="preserve"> LOCATION</w:t>
      </w:r>
      <w:bookmarkEnd w:id="56"/>
      <w:bookmarkEnd w:id="57"/>
      <w:bookmarkEnd w:id="58"/>
    </w:p>
    <w:p w:rsidR="007C10E4" w:rsidRDefault="007C10E4">
      <w:pPr>
        <w:tabs>
          <w:tab w:val="left" w:pos="720"/>
        </w:tabs>
        <w:spacing w:line="240" w:lineRule="exact"/>
        <w:jc w:val="both"/>
        <w:rPr>
          <w:sz w:val="24"/>
        </w:rPr>
      </w:pPr>
    </w:p>
    <w:p w:rsidR="007C10E4" w:rsidRPr="00B66838" w:rsidRDefault="007C10E4">
      <w:pPr>
        <w:pStyle w:val="BodyTextIndent"/>
        <w:tabs>
          <w:tab w:val="left" w:pos="0"/>
          <w:tab w:val="left" w:pos="1080"/>
        </w:tabs>
        <w:ind w:left="0" w:firstLine="0"/>
        <w:jc w:val="both"/>
        <w:rPr>
          <w:u w:val="none"/>
        </w:rPr>
      </w:pPr>
      <w:r w:rsidRPr="00B66838">
        <w:rPr>
          <w:u w:val="none"/>
        </w:rPr>
        <w:t xml:space="preserve">When changes in property location and accountability occur, the </w:t>
      </w:r>
      <w:proofErr w:type="gramStart"/>
      <w:r w:rsidRPr="00B66838">
        <w:rPr>
          <w:u w:val="none"/>
        </w:rPr>
        <w:t>accountable</w:t>
      </w:r>
      <w:proofErr w:type="gramEnd"/>
      <w:r w:rsidRPr="00B66838">
        <w:rPr>
          <w:u w:val="none"/>
        </w:rPr>
        <w:t xml:space="preserve"> department </w:t>
      </w:r>
      <w:r w:rsidR="00960A94">
        <w:rPr>
          <w:u w:val="none"/>
        </w:rPr>
        <w:t>must</w:t>
      </w:r>
      <w:r w:rsidR="00960A94" w:rsidRPr="00B66838">
        <w:rPr>
          <w:u w:val="none"/>
        </w:rPr>
        <w:t xml:space="preserve"> </w:t>
      </w:r>
      <w:r w:rsidRPr="00B66838">
        <w:rPr>
          <w:u w:val="none"/>
        </w:rPr>
        <w:t xml:space="preserve">report them to the </w:t>
      </w:r>
      <w:r w:rsidR="00D565B4">
        <w:rPr>
          <w:u w:val="none"/>
        </w:rPr>
        <w:t>BAO/PCD</w:t>
      </w:r>
      <w:r w:rsidRPr="00B66838">
        <w:rPr>
          <w:u w:val="none"/>
        </w:rPr>
        <w:t>.  A FAS entry is required for the following changes:</w:t>
      </w:r>
    </w:p>
    <w:p w:rsidR="007C10E4" w:rsidRDefault="007C10E4">
      <w:pPr>
        <w:tabs>
          <w:tab w:val="left" w:pos="720"/>
        </w:tabs>
        <w:spacing w:line="240" w:lineRule="exact"/>
        <w:jc w:val="both"/>
        <w:rPr>
          <w:sz w:val="24"/>
        </w:rPr>
      </w:pPr>
    </w:p>
    <w:p w:rsidR="00796B1F" w:rsidRDefault="00796B1F" w:rsidP="00796B1F">
      <w:pPr>
        <w:numPr>
          <w:ilvl w:val="0"/>
          <w:numId w:val="106"/>
        </w:numPr>
        <w:spacing w:line="240" w:lineRule="exact"/>
        <w:jc w:val="both"/>
        <w:rPr>
          <w:sz w:val="24"/>
          <w:szCs w:val="24"/>
        </w:rPr>
      </w:pPr>
      <w:r>
        <w:rPr>
          <w:sz w:val="24"/>
          <w:szCs w:val="24"/>
        </w:rPr>
        <w:t>Any movement or discontinued use of an asset including but not limited to the following:</w:t>
      </w:r>
    </w:p>
    <w:p w:rsidR="007C10E4" w:rsidRPr="00722615" w:rsidRDefault="007C10E4" w:rsidP="00796B1F">
      <w:pPr>
        <w:numPr>
          <w:ilvl w:val="1"/>
          <w:numId w:val="106"/>
        </w:numPr>
        <w:spacing w:line="240" w:lineRule="exact"/>
        <w:jc w:val="both"/>
        <w:rPr>
          <w:sz w:val="24"/>
          <w:szCs w:val="24"/>
        </w:rPr>
      </w:pPr>
      <w:r w:rsidRPr="00722615">
        <w:rPr>
          <w:sz w:val="24"/>
          <w:szCs w:val="24"/>
        </w:rPr>
        <w:t>A move or transfer from one department to another department.</w:t>
      </w:r>
    </w:p>
    <w:p w:rsidR="007C10E4" w:rsidRPr="00722615" w:rsidRDefault="007C10E4" w:rsidP="00796B1F">
      <w:pPr>
        <w:spacing w:line="240" w:lineRule="exact"/>
        <w:ind w:left="2520"/>
        <w:jc w:val="both"/>
        <w:rPr>
          <w:sz w:val="24"/>
          <w:szCs w:val="24"/>
        </w:rPr>
      </w:pPr>
    </w:p>
    <w:p w:rsidR="007C10E4" w:rsidRPr="00722615" w:rsidRDefault="007C10E4" w:rsidP="00796B1F">
      <w:pPr>
        <w:numPr>
          <w:ilvl w:val="1"/>
          <w:numId w:val="106"/>
        </w:numPr>
        <w:spacing w:line="240" w:lineRule="exact"/>
        <w:jc w:val="both"/>
        <w:rPr>
          <w:sz w:val="24"/>
          <w:szCs w:val="24"/>
        </w:rPr>
      </w:pPr>
      <w:r w:rsidRPr="00722615">
        <w:rPr>
          <w:sz w:val="24"/>
          <w:szCs w:val="24"/>
        </w:rPr>
        <w:t>A move from one room number to another room number.</w:t>
      </w:r>
    </w:p>
    <w:p w:rsidR="007C10E4" w:rsidRPr="00722615" w:rsidRDefault="007C10E4" w:rsidP="00796B1F">
      <w:pPr>
        <w:spacing w:line="240" w:lineRule="exact"/>
        <w:ind w:left="1800"/>
        <w:jc w:val="both"/>
        <w:rPr>
          <w:sz w:val="24"/>
          <w:szCs w:val="24"/>
        </w:rPr>
      </w:pPr>
    </w:p>
    <w:p w:rsidR="007C10E4" w:rsidRPr="00722615" w:rsidRDefault="007C10E4" w:rsidP="00796B1F">
      <w:pPr>
        <w:numPr>
          <w:ilvl w:val="1"/>
          <w:numId w:val="106"/>
        </w:numPr>
        <w:spacing w:line="240" w:lineRule="exact"/>
        <w:jc w:val="both"/>
        <w:rPr>
          <w:sz w:val="24"/>
          <w:szCs w:val="24"/>
        </w:rPr>
      </w:pPr>
      <w:r w:rsidRPr="00722615">
        <w:rPr>
          <w:sz w:val="24"/>
          <w:szCs w:val="24"/>
        </w:rPr>
        <w:t>A move from one building to another building.</w:t>
      </w:r>
    </w:p>
    <w:p w:rsidR="007C10E4" w:rsidRPr="00722615" w:rsidRDefault="007C10E4" w:rsidP="00796B1F">
      <w:pPr>
        <w:spacing w:line="240" w:lineRule="exact"/>
        <w:ind w:left="2160"/>
        <w:jc w:val="both"/>
        <w:rPr>
          <w:sz w:val="24"/>
          <w:szCs w:val="24"/>
        </w:rPr>
      </w:pPr>
    </w:p>
    <w:p w:rsidR="007C10E4" w:rsidRPr="00722615" w:rsidRDefault="007C10E4" w:rsidP="00796B1F">
      <w:pPr>
        <w:numPr>
          <w:ilvl w:val="1"/>
          <w:numId w:val="106"/>
        </w:numPr>
        <w:spacing w:line="240" w:lineRule="exact"/>
        <w:jc w:val="both"/>
        <w:rPr>
          <w:sz w:val="24"/>
          <w:szCs w:val="24"/>
        </w:rPr>
      </w:pPr>
      <w:r w:rsidRPr="00722615">
        <w:rPr>
          <w:sz w:val="24"/>
          <w:szCs w:val="24"/>
        </w:rPr>
        <w:t>A move off campus for university business.</w:t>
      </w:r>
    </w:p>
    <w:p w:rsidR="007C10E4" w:rsidRPr="00722615" w:rsidRDefault="007C10E4">
      <w:pPr>
        <w:tabs>
          <w:tab w:val="left" w:pos="720"/>
          <w:tab w:val="left" w:pos="1080"/>
        </w:tabs>
        <w:spacing w:line="240" w:lineRule="exact"/>
        <w:jc w:val="both"/>
        <w:rPr>
          <w:sz w:val="24"/>
          <w:szCs w:val="24"/>
        </w:rPr>
      </w:pPr>
    </w:p>
    <w:p w:rsidR="007C10E4" w:rsidRDefault="007C10E4" w:rsidP="002F61EF">
      <w:pPr>
        <w:pStyle w:val="Heading2"/>
        <w:jc w:val="left"/>
      </w:pPr>
      <w:bookmarkStart w:id="59" w:name="_Toc252544679"/>
      <w:bookmarkStart w:id="60" w:name="_Toc257626723"/>
      <w:bookmarkStart w:id="61" w:name="_Toc259778720"/>
      <w:r>
        <w:t>OFF-CAMPUS USE OF UNIVERSITY EQUIPMENT</w:t>
      </w:r>
      <w:bookmarkEnd w:id="59"/>
      <w:bookmarkEnd w:id="60"/>
      <w:bookmarkEnd w:id="61"/>
    </w:p>
    <w:p w:rsidR="007C10E4" w:rsidRDefault="007C10E4">
      <w:pPr>
        <w:pStyle w:val="Subtitle"/>
        <w:widowControl/>
        <w:spacing w:line="240" w:lineRule="exact"/>
        <w:jc w:val="both"/>
      </w:pPr>
    </w:p>
    <w:p w:rsidR="007C10E4" w:rsidRDefault="007C10E4" w:rsidP="009F5554">
      <w:pPr>
        <w:pStyle w:val="Subtitle"/>
        <w:widowControl/>
        <w:spacing w:line="240" w:lineRule="exact"/>
      </w:pPr>
      <w:r>
        <w:t>State law prohibits the use of university equipment for personal reasons.  Should university equipment need to be used at a university employee’s home or elsewhere off-campus for university business, an official agreement with written authorization for off-campus use should be completed and maintained in the department office.</w:t>
      </w:r>
    </w:p>
    <w:p w:rsidR="007C10E4" w:rsidRDefault="007C10E4" w:rsidP="009F5554">
      <w:pPr>
        <w:pStyle w:val="Subtitle"/>
        <w:widowControl/>
        <w:spacing w:line="240" w:lineRule="exact"/>
      </w:pPr>
    </w:p>
    <w:p w:rsidR="007C10E4" w:rsidRDefault="007C10E4" w:rsidP="009F5554">
      <w:pPr>
        <w:pStyle w:val="Subtitle"/>
        <w:widowControl/>
        <w:spacing w:line="240" w:lineRule="exact"/>
      </w:pPr>
      <w:r>
        <w:t>The departmental property manager is responsible for the following:</w:t>
      </w:r>
    </w:p>
    <w:p w:rsidR="007C10E4" w:rsidRDefault="007C10E4" w:rsidP="009F5554">
      <w:pPr>
        <w:pStyle w:val="Subtitle"/>
        <w:widowControl/>
        <w:spacing w:line="240" w:lineRule="exact"/>
      </w:pPr>
    </w:p>
    <w:p w:rsidR="007C10E4" w:rsidRDefault="007C10E4" w:rsidP="009F5554">
      <w:pPr>
        <w:pStyle w:val="Subtitle"/>
        <w:widowControl/>
        <w:numPr>
          <w:ilvl w:val="0"/>
          <w:numId w:val="41"/>
        </w:numPr>
        <w:tabs>
          <w:tab w:val="left" w:pos="1080"/>
        </w:tabs>
        <w:spacing w:line="240" w:lineRule="exact"/>
      </w:pPr>
      <w:proofErr w:type="gramStart"/>
      <w:r>
        <w:t>Verification that the equipment bears a UO tag number.</w:t>
      </w:r>
      <w:proofErr w:type="gramEnd"/>
    </w:p>
    <w:p w:rsidR="007C10E4" w:rsidRDefault="007C10E4" w:rsidP="009F5554">
      <w:pPr>
        <w:pStyle w:val="Subtitle"/>
        <w:widowControl/>
        <w:tabs>
          <w:tab w:val="left" w:pos="1080"/>
        </w:tabs>
        <w:spacing w:line="240" w:lineRule="exact"/>
        <w:ind w:left="720"/>
      </w:pPr>
    </w:p>
    <w:p w:rsidR="007C10E4" w:rsidRDefault="007C10E4" w:rsidP="009F5554">
      <w:pPr>
        <w:pStyle w:val="Subtitle"/>
        <w:widowControl/>
        <w:numPr>
          <w:ilvl w:val="0"/>
          <w:numId w:val="41"/>
        </w:numPr>
        <w:tabs>
          <w:tab w:val="left" w:pos="1080"/>
        </w:tabs>
        <w:spacing w:line="240" w:lineRule="exact"/>
      </w:pPr>
      <w:proofErr w:type="gramStart"/>
      <w:r>
        <w:t>Completion of the agreement form for off-campus use of university equipment.</w:t>
      </w:r>
      <w:proofErr w:type="gramEnd"/>
    </w:p>
    <w:p w:rsidR="007C10E4" w:rsidRDefault="007C10E4" w:rsidP="009F5554">
      <w:pPr>
        <w:pStyle w:val="Subtitle"/>
        <w:widowControl/>
        <w:tabs>
          <w:tab w:val="left" w:pos="1080"/>
        </w:tabs>
        <w:spacing w:line="240" w:lineRule="exact"/>
      </w:pPr>
    </w:p>
    <w:p w:rsidR="007C10E4" w:rsidRDefault="007C10E4" w:rsidP="009F5554">
      <w:pPr>
        <w:pStyle w:val="Subtitle"/>
        <w:widowControl/>
        <w:spacing w:line="240" w:lineRule="exact"/>
      </w:pPr>
      <w:commentRangeStart w:id="62"/>
      <w:r>
        <w:t xml:space="preserve">Equipment located off-campus is still covered by the university’s insurance policy.  The department is responsible for the deductible. </w:t>
      </w:r>
      <w:commentRangeEnd w:id="62"/>
      <w:r w:rsidR="00600ECA">
        <w:rPr>
          <w:rStyle w:val="CommentReference"/>
        </w:rPr>
        <w:commentReference w:id="62"/>
      </w:r>
    </w:p>
    <w:p w:rsidR="007C10E4" w:rsidRPr="00722615" w:rsidRDefault="007C10E4" w:rsidP="009F5554">
      <w:pPr>
        <w:pStyle w:val="Subtitle"/>
        <w:widowControl/>
        <w:spacing w:line="240" w:lineRule="exact"/>
      </w:pPr>
    </w:p>
    <w:p w:rsidR="007C10E4" w:rsidRPr="00722615" w:rsidRDefault="007C10E4" w:rsidP="009F5554">
      <w:pPr>
        <w:rPr>
          <w:sz w:val="10"/>
        </w:rPr>
      </w:pPr>
    </w:p>
    <w:p w:rsidR="007C10E4" w:rsidRPr="00722615" w:rsidRDefault="007C10E4" w:rsidP="009F5554">
      <w:pPr>
        <w:spacing w:line="240" w:lineRule="exact"/>
        <w:rPr>
          <w:sz w:val="24"/>
        </w:rPr>
      </w:pPr>
      <w:r w:rsidRPr="00722615">
        <w:rPr>
          <w:sz w:val="24"/>
        </w:rPr>
        <w:t>Property Manager</w:t>
      </w:r>
      <w:r w:rsidR="00722615">
        <w:rPr>
          <w:sz w:val="24"/>
          <w:szCs w:val="24"/>
        </w:rPr>
        <w:t xml:space="preserve"> </w:t>
      </w:r>
      <w:proofErr w:type="gramStart"/>
      <w:r w:rsidR="00722615">
        <w:rPr>
          <w:sz w:val="24"/>
          <w:szCs w:val="24"/>
        </w:rPr>
        <w:t>responsibilities</w:t>
      </w:r>
      <w:proofErr w:type="gramEnd"/>
      <w:r w:rsidR="00722615">
        <w:rPr>
          <w:sz w:val="24"/>
          <w:szCs w:val="24"/>
        </w:rPr>
        <w:t xml:space="preserve"> are to do the following</w:t>
      </w:r>
      <w:r w:rsidRPr="00722615">
        <w:rPr>
          <w:sz w:val="24"/>
        </w:rPr>
        <w:t xml:space="preserve">: </w:t>
      </w:r>
    </w:p>
    <w:p w:rsidR="007C10E4" w:rsidRPr="009F5554" w:rsidRDefault="007C10E4" w:rsidP="009F5554">
      <w:pPr>
        <w:pStyle w:val="Subtitle"/>
        <w:widowControl/>
        <w:tabs>
          <w:tab w:val="left" w:pos="1080"/>
        </w:tabs>
        <w:spacing w:line="240" w:lineRule="exact"/>
        <w:ind w:left="1080"/>
      </w:pPr>
    </w:p>
    <w:p w:rsidR="009F5554" w:rsidRDefault="007C10E4" w:rsidP="00C40305">
      <w:pPr>
        <w:pStyle w:val="Subtitle"/>
        <w:widowControl/>
        <w:numPr>
          <w:ilvl w:val="0"/>
          <w:numId w:val="41"/>
        </w:numPr>
        <w:tabs>
          <w:tab w:val="left" w:pos="1080"/>
        </w:tabs>
        <w:spacing w:line="240" w:lineRule="exact"/>
      </w:pPr>
      <w:r w:rsidRPr="00305EDC">
        <w:t>Complete th</w:t>
      </w:r>
      <w:r w:rsidR="00016BB3" w:rsidRPr="00305EDC">
        <w:t xml:space="preserve">e </w:t>
      </w:r>
      <w:r w:rsidRPr="00305EDC">
        <w:t>online</w:t>
      </w:r>
      <w:r w:rsidR="00016BB3" w:rsidRPr="00305EDC">
        <w:t xml:space="preserve"> Property Receipt form:</w:t>
      </w:r>
      <w:r w:rsidR="00C40305">
        <w:t xml:space="preserve"> </w:t>
      </w:r>
      <w:hyperlink r:id="rId13" w:history="1">
        <w:r w:rsidR="00C40305" w:rsidRPr="00C40305">
          <w:rPr>
            <w:rStyle w:val="Hyperlink"/>
          </w:rPr>
          <w:t>http://ba.uoregon.edu/sites/ba/files/forms/propreceipt.pdf</w:t>
        </w:r>
      </w:hyperlink>
      <w:r w:rsidRPr="00305EDC">
        <w:t xml:space="preserve">  </w:t>
      </w:r>
    </w:p>
    <w:p w:rsidR="00454EC4" w:rsidRPr="00305EDC" w:rsidRDefault="007C10E4" w:rsidP="009F5554">
      <w:pPr>
        <w:pStyle w:val="Subtitle"/>
        <w:widowControl/>
        <w:numPr>
          <w:ilvl w:val="0"/>
          <w:numId w:val="41"/>
        </w:numPr>
        <w:tabs>
          <w:tab w:val="left" w:pos="1080"/>
        </w:tabs>
        <w:spacing w:line="240" w:lineRule="exact"/>
      </w:pPr>
      <w:r w:rsidRPr="00305EDC">
        <w:t>Be sure to retain an original copy of the completed form.  If the form is filled out online, both the employee and the Department Head must email</w:t>
      </w:r>
      <w:r w:rsidR="00D6121A">
        <w:t xml:space="preserve"> from the employees university issued email account,</w:t>
      </w:r>
      <w:r w:rsidRPr="00305EDC">
        <w:t xml:space="preserve"> separate completed copies to the </w:t>
      </w:r>
      <w:r w:rsidR="00D565B4" w:rsidRPr="00305EDC">
        <w:t>BAO/PCD</w:t>
      </w:r>
      <w:r w:rsidRPr="00305EDC">
        <w:t xml:space="preserve">.  If the form is filled out in hardcopy, both the employee and the Department Head must sign one completed form, which must be sent to the </w:t>
      </w:r>
      <w:r w:rsidR="00D565B4" w:rsidRPr="00305EDC">
        <w:t>BAO/PCD</w:t>
      </w:r>
      <w:r w:rsidRPr="00305EDC">
        <w:t>.</w:t>
      </w:r>
    </w:p>
    <w:p w:rsidR="007C10E4" w:rsidRPr="00722615" w:rsidRDefault="007C10E4" w:rsidP="009F5554">
      <w:pPr>
        <w:spacing w:line="240" w:lineRule="exact"/>
        <w:rPr>
          <w:sz w:val="24"/>
          <w:szCs w:val="24"/>
        </w:rPr>
      </w:pPr>
    </w:p>
    <w:p w:rsidR="007C10E4" w:rsidRDefault="00F828FB" w:rsidP="009F5554">
      <w:pPr>
        <w:pStyle w:val="Heading2"/>
        <w:jc w:val="left"/>
      </w:pPr>
      <w:bookmarkStart w:id="63" w:name="_Toc252544680"/>
      <w:bookmarkStart w:id="64" w:name="_Toc257626724"/>
      <w:r>
        <w:br w:type="page"/>
      </w:r>
      <w:bookmarkStart w:id="65" w:name="_Toc259778721"/>
      <w:r w:rsidR="007C10E4">
        <w:lastRenderedPageBreak/>
        <w:t>TRANSFER</w:t>
      </w:r>
      <w:r w:rsidR="00363565">
        <w:t>/SALE/TRADE</w:t>
      </w:r>
      <w:r w:rsidR="007C10E4">
        <w:t xml:space="preserve"> OF EQUIPMENT TO OTHER DEPARTMENTS</w:t>
      </w:r>
      <w:bookmarkEnd w:id="63"/>
      <w:bookmarkEnd w:id="64"/>
      <w:bookmarkEnd w:id="65"/>
    </w:p>
    <w:p w:rsidR="007C10E4" w:rsidRDefault="007C10E4">
      <w:pPr>
        <w:pStyle w:val="Subtitle"/>
        <w:widowControl/>
        <w:spacing w:line="240" w:lineRule="exact"/>
      </w:pPr>
    </w:p>
    <w:p w:rsidR="007C10E4" w:rsidRDefault="00363565" w:rsidP="00563E07">
      <w:pPr>
        <w:pStyle w:val="Subtitle"/>
        <w:widowControl/>
        <w:spacing w:line="240" w:lineRule="exact"/>
        <w:jc w:val="both"/>
      </w:pPr>
      <w:r>
        <w:t xml:space="preserve">The Asset Maintenance Form (AMF) must be completed and submitted to BAO/PCD.  The form can be found online at: </w:t>
      </w:r>
      <w:hyperlink r:id="rId14" w:history="1">
        <w:r w:rsidRPr="00363565">
          <w:rPr>
            <w:rStyle w:val="Hyperlink"/>
          </w:rPr>
          <w:t>http://ba.uoregon.edu/sites/ba/files/forms/amf.pdf</w:t>
        </w:r>
      </w:hyperlink>
    </w:p>
    <w:p w:rsidR="009F5554" w:rsidRDefault="009F5554" w:rsidP="00363565">
      <w:pPr>
        <w:pStyle w:val="Subtitle"/>
        <w:widowControl/>
        <w:spacing w:line="240" w:lineRule="exact"/>
      </w:pPr>
    </w:p>
    <w:p w:rsidR="007C10E4" w:rsidRDefault="007C10E4" w:rsidP="00363565">
      <w:pPr>
        <w:pStyle w:val="Subtitle"/>
        <w:widowControl/>
        <w:spacing w:line="240" w:lineRule="exact"/>
      </w:pPr>
      <w:r>
        <w:t xml:space="preserve">Transfer of equipment requires proper authorization from the department heads of </w:t>
      </w:r>
      <w:r w:rsidR="00824943">
        <w:t>the</w:t>
      </w:r>
      <w:r>
        <w:t xml:space="preserve"> transferring and the receiving departments</w:t>
      </w:r>
      <w:r w:rsidR="00016BB3">
        <w:t xml:space="preserve"> as well as ORSA if the property was acquired or will be used for sponsored projects</w:t>
      </w:r>
      <w:r>
        <w:t xml:space="preserve">.  Equipment is not to be transferred between departments without the knowledge of the respective departmental property managers involved.  Both the transferring and receiving departments are responsible for informing </w:t>
      </w:r>
      <w:r w:rsidR="00D565B4">
        <w:t>BAO/PCD</w:t>
      </w:r>
      <w:r>
        <w:t xml:space="preserve"> about the transfer at the time it takes place.  In addition, for transfers that involve any tagged equipment purchased by funds from a </w:t>
      </w:r>
      <w:r w:rsidR="00363565">
        <w:t>s</w:t>
      </w:r>
      <w:r w:rsidR="009C75D8">
        <w:t>ponsored project</w:t>
      </w:r>
      <w:r>
        <w:t xml:space="preserve">(s), </w:t>
      </w:r>
      <w:r w:rsidR="00363565">
        <w:t xml:space="preserve">ORSA must sign the AMF prior to the transfer taking place. </w:t>
      </w:r>
      <w:r>
        <w:t xml:space="preserve">This additional requirement is intended to prevent an improper transfer of </w:t>
      </w:r>
      <w:r w:rsidR="009C75D8">
        <w:t>sponsored project</w:t>
      </w:r>
      <w:r>
        <w:t xml:space="preserve"> funded equipment between departments.  Contact ORSA for further information.  </w:t>
      </w:r>
    </w:p>
    <w:p w:rsidR="00363565" w:rsidRDefault="00363565" w:rsidP="00363565">
      <w:pPr>
        <w:pStyle w:val="Subtitle"/>
        <w:widowControl/>
        <w:spacing w:line="240" w:lineRule="exact"/>
      </w:pPr>
    </w:p>
    <w:p w:rsidR="009F5554" w:rsidRDefault="009F5554" w:rsidP="009F5554">
      <w:pPr>
        <w:pStyle w:val="Subtitle"/>
        <w:widowControl/>
        <w:spacing w:line="240" w:lineRule="exact"/>
      </w:pPr>
      <w:r w:rsidRPr="00722615">
        <w:rPr>
          <w:szCs w:val="24"/>
        </w:rPr>
        <w:t>Internal sale or trade of equipment from one department to another department requires proper authorization from the head of the selling/trading department.  The no-cost sale or trade of equipment is treated as a transfer of equipment to another department.  Equipment is not to be sold or traded from one department to another</w:t>
      </w:r>
      <w:r>
        <w:rPr>
          <w:szCs w:val="24"/>
        </w:rPr>
        <w:t xml:space="preserve"> without prior authorization from BAO/PCD and ORSA (as required).</w:t>
      </w:r>
    </w:p>
    <w:p w:rsidR="009F5554" w:rsidRDefault="009F5554" w:rsidP="009F5554">
      <w:pPr>
        <w:pStyle w:val="Subtitle"/>
        <w:widowControl/>
        <w:spacing w:line="240" w:lineRule="exact"/>
      </w:pPr>
    </w:p>
    <w:p w:rsidR="009F5554" w:rsidRDefault="009F5554" w:rsidP="009F5554">
      <w:pPr>
        <w:pStyle w:val="Subtitle"/>
        <w:widowControl/>
        <w:spacing w:line="240" w:lineRule="exact"/>
      </w:pPr>
      <w:r>
        <w:t xml:space="preserve">The primary purpose of the agreement is to prevent any unknown equipment from appearing on the affected department’s inventory.  This form is required to change the </w:t>
      </w:r>
      <w:proofErr w:type="gramStart"/>
      <w:r>
        <w:t>accountable</w:t>
      </w:r>
      <w:proofErr w:type="gramEnd"/>
      <w:r>
        <w:t xml:space="preserve"> department and equipment location.</w:t>
      </w:r>
    </w:p>
    <w:p w:rsidR="009F5554" w:rsidRDefault="009F5554" w:rsidP="009F5554">
      <w:pPr>
        <w:pStyle w:val="Subtitle"/>
        <w:widowControl/>
        <w:spacing w:line="240" w:lineRule="exact"/>
      </w:pPr>
    </w:p>
    <w:p w:rsidR="009F5554" w:rsidRDefault="009F5554" w:rsidP="009F5554">
      <w:pPr>
        <w:pStyle w:val="Heading2"/>
        <w:jc w:val="left"/>
      </w:pPr>
      <w:bookmarkStart w:id="66" w:name="_Toc259778722"/>
      <w:r>
        <w:t>SERVICE CENTER EQUIPMENT</w:t>
      </w:r>
      <w:bookmarkEnd w:id="66"/>
    </w:p>
    <w:p w:rsidR="009F5554" w:rsidRDefault="009F5554" w:rsidP="009F5554">
      <w:pPr>
        <w:pStyle w:val="Subtitle"/>
        <w:widowControl/>
        <w:spacing w:line="240" w:lineRule="exact"/>
      </w:pPr>
    </w:p>
    <w:p w:rsidR="009F5554" w:rsidRDefault="009F5554" w:rsidP="009F5554">
      <w:pPr>
        <w:pStyle w:val="Subtitle"/>
        <w:widowControl/>
        <w:tabs>
          <w:tab w:val="left" w:pos="6300"/>
        </w:tabs>
        <w:spacing w:line="240" w:lineRule="exact"/>
      </w:pPr>
      <w:r>
        <w:t xml:space="preserve">A Service Center is defined as an organizational unit that provides specific types of goods or services to other departments.  All capital service center equipment must be recorded in FAS and be identified as service center equipment.  The cost of capital service center equipment must be excluded from the calculation of the Facilities and Administration rate, formerly called the indirect cost rate. </w:t>
      </w:r>
    </w:p>
    <w:p w:rsidR="009F5554" w:rsidRDefault="009F5554" w:rsidP="009F5554">
      <w:pPr>
        <w:pStyle w:val="Subtitle"/>
        <w:widowControl/>
        <w:tabs>
          <w:tab w:val="left" w:pos="6300"/>
        </w:tabs>
        <w:spacing w:line="240" w:lineRule="exact"/>
      </w:pPr>
    </w:p>
    <w:p w:rsidR="009F5554" w:rsidRDefault="009F5554" w:rsidP="009F5554">
      <w:pPr>
        <w:pStyle w:val="Subtitle"/>
        <w:widowControl/>
        <w:tabs>
          <w:tab w:val="left" w:pos="6300"/>
        </w:tabs>
        <w:spacing w:line="240" w:lineRule="exact"/>
      </w:pPr>
      <w:r>
        <w:t xml:space="preserve">The departmental property manager is responsible for reporting equipment associated with Service Center operations.  </w:t>
      </w:r>
    </w:p>
    <w:p w:rsidR="009F5554" w:rsidRDefault="009F5554" w:rsidP="009F5554">
      <w:pPr>
        <w:tabs>
          <w:tab w:val="left" w:pos="720"/>
          <w:tab w:val="left" w:pos="3600"/>
        </w:tabs>
        <w:spacing w:line="240" w:lineRule="exact"/>
        <w:rPr>
          <w:sz w:val="24"/>
        </w:rPr>
      </w:pPr>
    </w:p>
    <w:p w:rsidR="009F5554" w:rsidRDefault="009F5554" w:rsidP="009F5554">
      <w:pPr>
        <w:pStyle w:val="Heading2"/>
        <w:jc w:val="left"/>
      </w:pPr>
      <w:bookmarkStart w:id="67" w:name="_Toc259778723"/>
      <w:r>
        <w:t>LOANED EQUIPMENT</w:t>
      </w:r>
      <w:bookmarkEnd w:id="67"/>
    </w:p>
    <w:p w:rsidR="009F5554" w:rsidRDefault="009F5554" w:rsidP="009F5554">
      <w:pPr>
        <w:tabs>
          <w:tab w:val="left" w:pos="720"/>
        </w:tabs>
        <w:spacing w:line="240" w:lineRule="exact"/>
        <w:rPr>
          <w:sz w:val="24"/>
        </w:rPr>
      </w:pPr>
    </w:p>
    <w:p w:rsidR="009F5554" w:rsidRDefault="009F5554" w:rsidP="009F5554">
      <w:pPr>
        <w:pStyle w:val="BodyText3"/>
        <w:jc w:val="left"/>
      </w:pPr>
      <w:r>
        <w:t xml:space="preserve">A department needing equipment may arrange with another department for an equipment loan.  The transaction is documented by completing an AMF (see above link) </w:t>
      </w:r>
      <w:proofErr w:type="gramStart"/>
      <w:r>
        <w:t>The</w:t>
      </w:r>
      <w:proofErr w:type="gramEnd"/>
      <w:r>
        <w:t xml:space="preserve"> borrowing department is responsible for the item if it is not transferred back to the lending department.</w:t>
      </w:r>
    </w:p>
    <w:p w:rsidR="009F5554" w:rsidRDefault="009F5554" w:rsidP="009F5554">
      <w:pPr>
        <w:tabs>
          <w:tab w:val="left" w:pos="0"/>
          <w:tab w:val="left" w:pos="720"/>
        </w:tabs>
        <w:spacing w:line="240" w:lineRule="exact"/>
        <w:rPr>
          <w:sz w:val="24"/>
        </w:rPr>
      </w:pPr>
    </w:p>
    <w:p w:rsidR="009F5554" w:rsidRDefault="009F5554" w:rsidP="009F5554">
      <w:pPr>
        <w:pStyle w:val="Heading2"/>
        <w:jc w:val="left"/>
      </w:pPr>
      <w:bookmarkStart w:id="68" w:name="_Toc259778724"/>
      <w:r>
        <w:t>PERSONAL PROPERTY WITH PRIVATE TITLE</w:t>
      </w:r>
      <w:bookmarkEnd w:id="68"/>
    </w:p>
    <w:p w:rsidR="009F5554" w:rsidRDefault="009F5554" w:rsidP="009F5554">
      <w:pPr>
        <w:spacing w:line="240" w:lineRule="exact"/>
        <w:rPr>
          <w:sz w:val="24"/>
        </w:rPr>
      </w:pPr>
    </w:p>
    <w:p w:rsidR="009F5554" w:rsidRPr="00533688" w:rsidRDefault="009F5554" w:rsidP="009F5554">
      <w:pPr>
        <w:pStyle w:val="BodyTextIndent"/>
        <w:tabs>
          <w:tab w:val="left" w:pos="0"/>
          <w:tab w:val="left" w:pos="1080"/>
        </w:tabs>
        <w:ind w:left="0" w:firstLine="0"/>
        <w:rPr>
          <w:u w:val="none"/>
        </w:rPr>
      </w:pPr>
      <w:r w:rsidRPr="00533688">
        <w:rPr>
          <w:u w:val="none"/>
        </w:rPr>
        <w:t>Equipment other than University owned and sponsored project owned that is used and located on the campus should be clearly marked “Personal property of ____________.”  The head of each department is advised to maintain a list of personal property that is within that department.</w:t>
      </w:r>
    </w:p>
    <w:p w:rsidR="009F5554" w:rsidRPr="00533688" w:rsidRDefault="009F5554" w:rsidP="009F5554">
      <w:pPr>
        <w:pStyle w:val="BodyTextIndent"/>
        <w:tabs>
          <w:tab w:val="left" w:pos="0"/>
          <w:tab w:val="left" w:pos="1080"/>
        </w:tabs>
        <w:ind w:left="0" w:firstLine="0"/>
        <w:rPr>
          <w:u w:val="none"/>
        </w:rPr>
      </w:pPr>
    </w:p>
    <w:p w:rsidR="009F5554" w:rsidRPr="00533688" w:rsidRDefault="00F828FB" w:rsidP="006647E9">
      <w:pPr>
        <w:pStyle w:val="Heading2"/>
        <w:jc w:val="left"/>
      </w:pPr>
      <w:r>
        <w:br w:type="page"/>
      </w:r>
      <w:bookmarkStart w:id="69" w:name="_Toc259778725"/>
      <w:r w:rsidR="009F5554" w:rsidRPr="00533688">
        <w:lastRenderedPageBreak/>
        <w:t xml:space="preserve">LIBRARY HOLDINGS </w:t>
      </w:r>
      <w:smartTag w:uri="urn:schemas-microsoft-com:office:smarttags" w:element="stockticker">
        <w:r w:rsidR="009F5554" w:rsidRPr="00533688">
          <w:t>AND</w:t>
        </w:r>
      </w:smartTag>
      <w:r w:rsidR="009F5554" w:rsidRPr="00533688">
        <w:t xml:space="preserve"> ART/FILM COLLECTIONS</w:t>
      </w:r>
      <w:bookmarkEnd w:id="69"/>
    </w:p>
    <w:p w:rsidR="009F5554" w:rsidRPr="00533688" w:rsidRDefault="009F5554" w:rsidP="009F5554">
      <w:pPr>
        <w:pStyle w:val="BodyTextIndent"/>
        <w:tabs>
          <w:tab w:val="left" w:pos="0"/>
          <w:tab w:val="left" w:pos="1080"/>
        </w:tabs>
        <w:ind w:left="0" w:firstLine="0"/>
        <w:rPr>
          <w:u w:val="none"/>
        </w:rPr>
      </w:pPr>
    </w:p>
    <w:p w:rsidR="009F5554" w:rsidRPr="00533688" w:rsidRDefault="009F5554" w:rsidP="009F5554">
      <w:pPr>
        <w:pStyle w:val="BodyTextIndent"/>
        <w:tabs>
          <w:tab w:val="left" w:pos="0"/>
          <w:tab w:val="left" w:pos="1080"/>
        </w:tabs>
        <w:ind w:left="0" w:firstLine="0"/>
        <w:rPr>
          <w:u w:val="none"/>
        </w:rPr>
      </w:pPr>
      <w:r w:rsidRPr="00533688">
        <w:rPr>
          <w:u w:val="none"/>
        </w:rPr>
        <w:t xml:space="preserve">Library holdings and art/film collections are to be inventoried separately and updated on FAS.  New acquisitions, additions, and deletions of library holdings and art/film collections are recorded in the FAS and reported in the Finance System.  The Library and the custodians of the art/film collections, such as </w:t>
      </w:r>
      <w:r w:rsidR="00D6121A">
        <w:rPr>
          <w:u w:val="none"/>
        </w:rPr>
        <w:t xml:space="preserve">the </w:t>
      </w:r>
      <w:r w:rsidRPr="00533688">
        <w:rPr>
          <w:u w:val="none"/>
        </w:rPr>
        <w:t>Museum</w:t>
      </w:r>
      <w:r w:rsidR="00D6121A">
        <w:rPr>
          <w:u w:val="none"/>
        </w:rPr>
        <w:t>s</w:t>
      </w:r>
      <w:r w:rsidRPr="00533688">
        <w:rPr>
          <w:u w:val="none"/>
        </w:rPr>
        <w:t xml:space="preserve"> are responsible for providing the BAO/PCD with all necessary information.  Dollar values of Library holdings and art/film collections are maintained in the FAS.</w:t>
      </w:r>
    </w:p>
    <w:p w:rsidR="009F5554" w:rsidRDefault="009F5554" w:rsidP="009F5554">
      <w:pPr>
        <w:pStyle w:val="BodyTextIndent"/>
        <w:tabs>
          <w:tab w:val="left" w:pos="0"/>
          <w:tab w:val="left" w:pos="1080"/>
        </w:tabs>
        <w:ind w:left="0" w:firstLine="0"/>
        <w:jc w:val="both"/>
        <w:rPr>
          <w:u w:val="none"/>
        </w:rPr>
      </w:pPr>
    </w:p>
    <w:p w:rsidR="00824943" w:rsidRDefault="009F5554" w:rsidP="004934B5">
      <w:pPr>
        <w:pStyle w:val="Heading2"/>
        <w:jc w:val="left"/>
      </w:pPr>
      <w:bookmarkStart w:id="70" w:name="_Toc259778726"/>
      <w:r w:rsidRPr="005D669C">
        <w:t>SUBCONTRACTORS' RESPONSIBILITIES</w:t>
      </w:r>
      <w:bookmarkEnd w:id="70"/>
    </w:p>
    <w:p w:rsidR="007C10E4" w:rsidRPr="005D669C" w:rsidRDefault="009F5554" w:rsidP="009F5554">
      <w:pPr>
        <w:pStyle w:val="Subtitle"/>
        <w:widowControl/>
        <w:spacing w:line="240" w:lineRule="exact"/>
      </w:pPr>
      <w:r w:rsidRPr="00722615" w:rsidDel="009F5554">
        <w:rPr>
          <w:szCs w:val="24"/>
        </w:rPr>
        <w:t xml:space="preserve"> </w:t>
      </w:r>
    </w:p>
    <w:p w:rsidR="007C10E4" w:rsidRPr="00E25385" w:rsidRDefault="007C10E4" w:rsidP="00533688">
      <w:pPr>
        <w:tabs>
          <w:tab w:val="left" w:pos="720"/>
          <w:tab w:val="left" w:pos="3600"/>
        </w:tabs>
        <w:spacing w:line="240" w:lineRule="exact"/>
        <w:rPr>
          <w:sz w:val="24"/>
          <w:szCs w:val="24"/>
        </w:rPr>
      </w:pPr>
      <w:r w:rsidRPr="00E25385">
        <w:rPr>
          <w:sz w:val="24"/>
          <w:szCs w:val="24"/>
        </w:rPr>
        <w:t xml:space="preserve">Subcontractors, under contract to the </w:t>
      </w:r>
      <w:r w:rsidR="00E25385">
        <w:rPr>
          <w:sz w:val="24"/>
          <w:szCs w:val="24"/>
        </w:rPr>
        <w:t>U</w:t>
      </w:r>
      <w:r w:rsidRPr="00E25385">
        <w:rPr>
          <w:sz w:val="24"/>
          <w:szCs w:val="24"/>
        </w:rPr>
        <w:t xml:space="preserve">niversity of </w:t>
      </w:r>
      <w:smartTag w:uri="urn:schemas-microsoft-com:office:smarttags" w:element="State">
        <w:smartTag w:uri="urn:schemas-microsoft-com:office:smarttags" w:element="place">
          <w:r w:rsidRPr="00E25385">
            <w:rPr>
              <w:sz w:val="24"/>
              <w:szCs w:val="24"/>
            </w:rPr>
            <w:t>Oregon</w:t>
          </w:r>
        </w:smartTag>
      </w:smartTag>
      <w:r w:rsidRPr="00E25385">
        <w:rPr>
          <w:sz w:val="24"/>
          <w:szCs w:val="24"/>
        </w:rPr>
        <w:t xml:space="preserve">, are responsible for all supplies and equipment furnished to them by the university.  This includes </w:t>
      </w:r>
      <w:r w:rsidR="00533688">
        <w:rPr>
          <w:sz w:val="24"/>
          <w:szCs w:val="24"/>
        </w:rPr>
        <w:t>s</w:t>
      </w:r>
      <w:r w:rsidR="00F678CC">
        <w:rPr>
          <w:sz w:val="24"/>
          <w:szCs w:val="24"/>
        </w:rPr>
        <w:t xml:space="preserve">ponsored </w:t>
      </w:r>
      <w:r w:rsidR="00533688">
        <w:rPr>
          <w:sz w:val="24"/>
          <w:szCs w:val="24"/>
        </w:rPr>
        <w:t>p</w:t>
      </w:r>
      <w:r w:rsidR="00F678CC">
        <w:rPr>
          <w:sz w:val="24"/>
          <w:szCs w:val="24"/>
        </w:rPr>
        <w:t>rojects p</w:t>
      </w:r>
      <w:r w:rsidRPr="00E25385">
        <w:rPr>
          <w:sz w:val="24"/>
          <w:szCs w:val="24"/>
        </w:rPr>
        <w:t>roperty in addition to university owned property.</w:t>
      </w:r>
    </w:p>
    <w:p w:rsidR="007C10E4" w:rsidRPr="00E25385" w:rsidRDefault="007C10E4" w:rsidP="00533688">
      <w:pPr>
        <w:tabs>
          <w:tab w:val="left" w:pos="720"/>
          <w:tab w:val="left" w:pos="3600"/>
        </w:tabs>
        <w:spacing w:line="240" w:lineRule="exact"/>
        <w:rPr>
          <w:sz w:val="24"/>
          <w:szCs w:val="24"/>
        </w:rPr>
      </w:pPr>
    </w:p>
    <w:p w:rsidR="007C10E4" w:rsidRPr="00E25385" w:rsidRDefault="007C10E4" w:rsidP="00533688">
      <w:pPr>
        <w:tabs>
          <w:tab w:val="left" w:pos="720"/>
          <w:tab w:val="left" w:pos="3600"/>
        </w:tabs>
        <w:spacing w:line="240" w:lineRule="exact"/>
        <w:rPr>
          <w:sz w:val="24"/>
          <w:szCs w:val="24"/>
        </w:rPr>
      </w:pPr>
      <w:r w:rsidRPr="00E25385">
        <w:rPr>
          <w:sz w:val="24"/>
          <w:szCs w:val="24"/>
        </w:rPr>
        <w:t>Subcontractor responsibilities include proper care, security, and usage.  Subcontractors must be instructed to report instances of loss, damage, or destruction of any property furnished to them under the contract.  Language concerning subcontractors’ responsibilities will be used in all subcontract agreements.</w:t>
      </w:r>
    </w:p>
    <w:p w:rsidR="007C10E4" w:rsidRPr="00E25385" w:rsidRDefault="007C10E4" w:rsidP="00533688">
      <w:pPr>
        <w:tabs>
          <w:tab w:val="left" w:pos="720"/>
          <w:tab w:val="left" w:pos="3600"/>
        </w:tabs>
        <w:spacing w:line="240" w:lineRule="exact"/>
        <w:rPr>
          <w:sz w:val="24"/>
          <w:szCs w:val="24"/>
        </w:rPr>
      </w:pPr>
    </w:p>
    <w:p w:rsidR="007C10E4" w:rsidRPr="00E25385" w:rsidRDefault="007C10E4" w:rsidP="00533688">
      <w:pPr>
        <w:tabs>
          <w:tab w:val="left" w:pos="720"/>
          <w:tab w:val="left" w:pos="3600"/>
        </w:tabs>
        <w:spacing w:line="240" w:lineRule="exact"/>
        <w:rPr>
          <w:sz w:val="24"/>
          <w:szCs w:val="24"/>
        </w:rPr>
      </w:pPr>
      <w:r w:rsidRPr="00E25385">
        <w:rPr>
          <w:sz w:val="24"/>
          <w:szCs w:val="24"/>
        </w:rPr>
        <w:t xml:space="preserve">The property and inventory records in possession of the subcontractors are to be made available for inspection by selected personnel from the </w:t>
      </w:r>
      <w:r w:rsidR="00533688">
        <w:rPr>
          <w:sz w:val="24"/>
          <w:szCs w:val="24"/>
        </w:rPr>
        <w:t>s</w:t>
      </w:r>
      <w:r w:rsidR="009C75D8">
        <w:rPr>
          <w:sz w:val="24"/>
          <w:szCs w:val="24"/>
        </w:rPr>
        <w:t>ponsored project</w:t>
      </w:r>
      <w:r w:rsidR="00F678CC">
        <w:rPr>
          <w:sz w:val="24"/>
          <w:szCs w:val="24"/>
        </w:rPr>
        <w:t>s</w:t>
      </w:r>
      <w:r w:rsidRPr="00E25385">
        <w:rPr>
          <w:sz w:val="24"/>
          <w:szCs w:val="24"/>
        </w:rPr>
        <w:t xml:space="preserve"> and University of Oregon, at all reasonable times.</w:t>
      </w:r>
    </w:p>
    <w:p w:rsidR="007C10E4" w:rsidRDefault="007C10E4" w:rsidP="00533688">
      <w:pPr>
        <w:pStyle w:val="BodyText"/>
        <w:spacing w:line="240" w:lineRule="exact"/>
        <w:jc w:val="left"/>
      </w:pPr>
    </w:p>
    <w:p w:rsidR="007C10E4" w:rsidRDefault="007C10E4" w:rsidP="00533688">
      <w:pPr>
        <w:pStyle w:val="Heading1"/>
      </w:pPr>
      <w:bookmarkStart w:id="71" w:name="_Toc252544687"/>
      <w:bookmarkStart w:id="72" w:name="_Toc257626731"/>
      <w:bookmarkStart w:id="73" w:name="_Toc259778727"/>
      <w:r>
        <w:t>PROPERTY PROTECTION</w:t>
      </w:r>
      <w:bookmarkEnd w:id="71"/>
      <w:bookmarkEnd w:id="72"/>
      <w:bookmarkEnd w:id="73"/>
      <w:r>
        <w:t xml:space="preserve"> </w:t>
      </w:r>
    </w:p>
    <w:p w:rsidR="007C10E4" w:rsidRPr="00533688" w:rsidRDefault="007C10E4" w:rsidP="00533688"/>
    <w:p w:rsidR="007C10E4" w:rsidRPr="00533688" w:rsidRDefault="007C10E4" w:rsidP="00533688">
      <w:pPr>
        <w:pStyle w:val="BodyTextIndent"/>
        <w:tabs>
          <w:tab w:val="left" w:pos="0"/>
          <w:tab w:val="left" w:pos="1080"/>
        </w:tabs>
        <w:ind w:left="0" w:firstLine="0"/>
        <w:rPr>
          <w:u w:val="none"/>
        </w:rPr>
      </w:pPr>
      <w:r w:rsidRPr="00533688">
        <w:rPr>
          <w:u w:val="none"/>
        </w:rPr>
        <w:t xml:space="preserve">The </w:t>
      </w:r>
      <w:smartTag w:uri="urn:schemas-microsoft-com:office:smarttags" w:element="place">
        <w:smartTag w:uri="urn:schemas-microsoft-com:office:smarttags" w:element="PlaceType">
          <w:r w:rsidRPr="00533688">
            <w:rPr>
              <w:u w:val="none"/>
            </w:rPr>
            <w:t>University</w:t>
          </w:r>
        </w:smartTag>
        <w:r w:rsidRPr="00533688">
          <w:rPr>
            <w:u w:val="none"/>
          </w:rPr>
          <w:t xml:space="preserve"> of </w:t>
        </w:r>
        <w:smartTag w:uri="urn:schemas-microsoft-com:office:smarttags" w:element="PlaceName">
          <w:r w:rsidRPr="00533688">
            <w:rPr>
              <w:u w:val="none"/>
            </w:rPr>
            <w:t>Oregon</w:t>
          </w:r>
        </w:smartTag>
      </w:smartTag>
      <w:r w:rsidRPr="00533688">
        <w:rPr>
          <w:u w:val="none"/>
        </w:rPr>
        <w:t xml:space="preserve"> is responsible for the protection of portable equipment.  Each department should implement appropriate and reasonable controls to safeguard the assets of the University.  The following outlines some basic property controls that each department should implement.  </w:t>
      </w:r>
    </w:p>
    <w:p w:rsidR="007C10E4" w:rsidRPr="00533688" w:rsidRDefault="007C10E4" w:rsidP="00533688">
      <w:pPr>
        <w:pStyle w:val="BodyTextIndent"/>
        <w:tabs>
          <w:tab w:val="left" w:pos="0"/>
          <w:tab w:val="left" w:pos="1080"/>
        </w:tabs>
        <w:ind w:left="0" w:firstLine="0"/>
        <w:rPr>
          <w:u w:val="none"/>
        </w:rPr>
      </w:pPr>
    </w:p>
    <w:p w:rsidR="007C10E4" w:rsidRPr="00533688" w:rsidRDefault="007C10E4" w:rsidP="00533688">
      <w:pPr>
        <w:pStyle w:val="BodyTextIndent"/>
        <w:numPr>
          <w:ilvl w:val="0"/>
          <w:numId w:val="92"/>
        </w:numPr>
        <w:tabs>
          <w:tab w:val="left" w:pos="0"/>
          <w:tab w:val="left" w:pos="1080"/>
        </w:tabs>
        <w:rPr>
          <w:u w:val="none"/>
        </w:rPr>
      </w:pPr>
      <w:r w:rsidRPr="00533688">
        <w:rPr>
          <w:u w:val="none"/>
        </w:rPr>
        <w:t>Each property item bears a unique identification tag number.</w:t>
      </w:r>
    </w:p>
    <w:p w:rsidR="007C10E4" w:rsidRPr="00533688" w:rsidRDefault="007C10E4" w:rsidP="00533688">
      <w:pPr>
        <w:pStyle w:val="BodyTextIndent"/>
        <w:numPr>
          <w:ilvl w:val="0"/>
          <w:numId w:val="92"/>
        </w:numPr>
        <w:tabs>
          <w:tab w:val="left" w:pos="0"/>
          <w:tab w:val="left" w:pos="1080"/>
        </w:tabs>
        <w:rPr>
          <w:u w:val="none"/>
        </w:rPr>
      </w:pPr>
      <w:r w:rsidRPr="00533688">
        <w:rPr>
          <w:u w:val="none"/>
        </w:rPr>
        <w:t>Each property item is assigned to a temporary or permanent custodian.</w:t>
      </w:r>
    </w:p>
    <w:p w:rsidR="007C10E4" w:rsidRPr="00533688" w:rsidRDefault="007C10E4" w:rsidP="009F5554">
      <w:pPr>
        <w:pStyle w:val="BodyTextIndent"/>
        <w:numPr>
          <w:ilvl w:val="0"/>
          <w:numId w:val="92"/>
        </w:numPr>
        <w:tabs>
          <w:tab w:val="left" w:pos="0"/>
          <w:tab w:val="left" w:pos="1080"/>
        </w:tabs>
        <w:rPr>
          <w:u w:val="none"/>
        </w:rPr>
      </w:pPr>
      <w:r w:rsidRPr="00533688">
        <w:rPr>
          <w:u w:val="none"/>
        </w:rPr>
        <w:t xml:space="preserve">Timely verify the existence of all items.  </w:t>
      </w:r>
    </w:p>
    <w:p w:rsidR="007C10E4" w:rsidRPr="00533688" w:rsidRDefault="007C10E4" w:rsidP="009F5554">
      <w:pPr>
        <w:pStyle w:val="BodyTextIndent"/>
        <w:numPr>
          <w:ilvl w:val="0"/>
          <w:numId w:val="92"/>
        </w:numPr>
        <w:tabs>
          <w:tab w:val="left" w:pos="0"/>
          <w:tab w:val="left" w:pos="1080"/>
        </w:tabs>
        <w:rPr>
          <w:u w:val="none"/>
        </w:rPr>
      </w:pPr>
      <w:r w:rsidRPr="00533688">
        <w:rPr>
          <w:u w:val="none"/>
        </w:rPr>
        <w:t>Ensure property is in safe or secure area.</w:t>
      </w:r>
    </w:p>
    <w:p w:rsidR="007C10E4" w:rsidRPr="00533688" w:rsidRDefault="007C10E4" w:rsidP="009F5554">
      <w:pPr>
        <w:pStyle w:val="BodyTextIndent"/>
        <w:numPr>
          <w:ilvl w:val="0"/>
          <w:numId w:val="92"/>
        </w:numPr>
        <w:tabs>
          <w:tab w:val="left" w:pos="0"/>
          <w:tab w:val="left" w:pos="1080"/>
        </w:tabs>
        <w:rPr>
          <w:u w:val="none"/>
        </w:rPr>
      </w:pPr>
      <w:r w:rsidRPr="00533688">
        <w:rPr>
          <w:u w:val="none"/>
        </w:rPr>
        <w:t>Prevent unauthorized use by locking the area or requiring a special access.</w:t>
      </w:r>
    </w:p>
    <w:p w:rsidR="007C10E4" w:rsidRPr="00533688" w:rsidRDefault="007C10E4" w:rsidP="009F5554">
      <w:pPr>
        <w:pStyle w:val="BodyTextIndent"/>
        <w:numPr>
          <w:ilvl w:val="0"/>
          <w:numId w:val="92"/>
        </w:numPr>
        <w:tabs>
          <w:tab w:val="left" w:pos="0"/>
          <w:tab w:val="left" w:pos="1080"/>
        </w:tabs>
        <w:rPr>
          <w:u w:val="none"/>
        </w:rPr>
      </w:pPr>
      <w:r w:rsidRPr="00533688">
        <w:rPr>
          <w:u w:val="none"/>
        </w:rPr>
        <w:t>Obtain the proper authorization for property disposal or off-campus use.</w:t>
      </w:r>
    </w:p>
    <w:p w:rsidR="007C10E4" w:rsidRPr="00533688" w:rsidRDefault="007C10E4" w:rsidP="009F5554">
      <w:pPr>
        <w:pStyle w:val="BodyTextIndent"/>
        <w:numPr>
          <w:ilvl w:val="0"/>
          <w:numId w:val="92"/>
        </w:numPr>
        <w:tabs>
          <w:tab w:val="left" w:pos="0"/>
          <w:tab w:val="left" w:pos="1080"/>
        </w:tabs>
        <w:rPr>
          <w:u w:val="none"/>
        </w:rPr>
      </w:pPr>
      <w:r w:rsidRPr="00533688">
        <w:rPr>
          <w:u w:val="none"/>
        </w:rPr>
        <w:t xml:space="preserve">Report change of ownership, location and condition to the </w:t>
      </w:r>
      <w:r w:rsidR="00D565B4" w:rsidRPr="00533688">
        <w:rPr>
          <w:u w:val="none"/>
        </w:rPr>
        <w:t>BAO/PCD</w:t>
      </w:r>
      <w:r w:rsidRPr="00533688">
        <w:rPr>
          <w:u w:val="none"/>
        </w:rPr>
        <w:t>.</w:t>
      </w:r>
    </w:p>
    <w:p w:rsidR="007C10E4" w:rsidRPr="00533688" w:rsidRDefault="007C10E4" w:rsidP="009F5554">
      <w:pPr>
        <w:pStyle w:val="BodyTextIndent"/>
        <w:numPr>
          <w:ilvl w:val="0"/>
          <w:numId w:val="92"/>
        </w:numPr>
        <w:tabs>
          <w:tab w:val="left" w:pos="0"/>
          <w:tab w:val="left" w:pos="1080"/>
        </w:tabs>
        <w:rPr>
          <w:u w:val="none"/>
        </w:rPr>
      </w:pPr>
      <w:r w:rsidRPr="00533688">
        <w:rPr>
          <w:u w:val="none"/>
        </w:rPr>
        <w:t>Property in open area is secured to a stationary object.</w:t>
      </w:r>
    </w:p>
    <w:p w:rsidR="007C10E4" w:rsidRPr="00533688" w:rsidRDefault="007C10E4" w:rsidP="00533688">
      <w:pPr>
        <w:pStyle w:val="BodyTextIndent"/>
        <w:tabs>
          <w:tab w:val="left" w:pos="0"/>
          <w:tab w:val="left" w:pos="1080"/>
        </w:tabs>
        <w:ind w:left="0" w:firstLine="0"/>
        <w:rPr>
          <w:u w:val="none"/>
        </w:rPr>
      </w:pPr>
    </w:p>
    <w:p w:rsidR="007C10E4" w:rsidRPr="00533688" w:rsidRDefault="007C10E4" w:rsidP="00533688">
      <w:pPr>
        <w:pStyle w:val="BodyTextIndent"/>
        <w:tabs>
          <w:tab w:val="left" w:pos="0"/>
          <w:tab w:val="left" w:pos="1080"/>
        </w:tabs>
        <w:ind w:left="0" w:firstLine="0"/>
        <w:rPr>
          <w:i/>
          <w:sz w:val="20"/>
          <w:u w:val="none"/>
        </w:rPr>
      </w:pPr>
      <w:r w:rsidRPr="00533688">
        <w:rPr>
          <w:u w:val="none"/>
        </w:rPr>
        <w:t>The ultimate goal of the above basic controls is to facilitate a good control environment so that University assets are protected</w:t>
      </w:r>
      <w:r w:rsidRPr="00533688">
        <w:rPr>
          <w:i/>
          <w:iCs/>
          <w:sz w:val="20"/>
          <w:u w:val="none"/>
        </w:rPr>
        <w:t xml:space="preserve">.  </w:t>
      </w:r>
    </w:p>
    <w:p w:rsidR="007C10E4" w:rsidRPr="00533688" w:rsidRDefault="007C10E4" w:rsidP="00533688">
      <w:pPr>
        <w:pStyle w:val="BodyText3"/>
        <w:jc w:val="left"/>
      </w:pPr>
    </w:p>
    <w:p w:rsidR="007C10E4" w:rsidRDefault="0084575A" w:rsidP="00533688">
      <w:pPr>
        <w:pStyle w:val="Heading2"/>
        <w:jc w:val="left"/>
      </w:pPr>
      <w:bookmarkStart w:id="74" w:name="sectione"/>
      <w:bookmarkStart w:id="75" w:name="_Toc259778728"/>
      <w:bookmarkStart w:id="76" w:name="_Toc252544691"/>
      <w:bookmarkStart w:id="77" w:name="_Toc257626735"/>
      <w:bookmarkEnd w:id="74"/>
      <w:r w:rsidRPr="00167795">
        <w:t>PHYSICAL</w:t>
      </w:r>
      <w:r>
        <w:t xml:space="preserve"> </w:t>
      </w:r>
      <w:r w:rsidR="007C10E4">
        <w:t>INVENTORY</w:t>
      </w:r>
      <w:bookmarkEnd w:id="75"/>
      <w:r w:rsidR="007C10E4">
        <w:t xml:space="preserve"> </w:t>
      </w:r>
      <w:bookmarkEnd w:id="76"/>
      <w:bookmarkEnd w:id="77"/>
    </w:p>
    <w:p w:rsidR="007C10E4" w:rsidRDefault="007C10E4" w:rsidP="00533688">
      <w:pPr>
        <w:pStyle w:val="Title"/>
        <w:spacing w:line="240" w:lineRule="exact"/>
        <w:jc w:val="left"/>
      </w:pPr>
    </w:p>
    <w:p w:rsidR="007C10E4" w:rsidRDefault="00DE1ABC" w:rsidP="00533688">
      <w:pPr>
        <w:pStyle w:val="Title"/>
        <w:spacing w:line="240" w:lineRule="exact"/>
        <w:jc w:val="left"/>
      </w:pPr>
      <w:r>
        <w:t xml:space="preserve">The BAO/PCD will perform an asset inventory no less than every two years.  Each department is required to assist by making the assets available and accessible </w:t>
      </w:r>
      <w:r w:rsidR="007C10E4">
        <w:t xml:space="preserve">in a timely manner.  </w:t>
      </w:r>
      <w:r>
        <w:t xml:space="preserve">In general, the PCD will contact the department in advance to schedule a mutually convenient time for the inventory visit. If a department is not able to </w:t>
      </w:r>
      <w:r w:rsidR="007308A5">
        <w:t xml:space="preserve">schedule a visit in a timely manner, </w:t>
      </w:r>
      <w:r w:rsidR="007C10E4">
        <w:t xml:space="preserve">a written request for an extension </w:t>
      </w:r>
      <w:r>
        <w:t>can be submitted</w:t>
      </w:r>
      <w:r w:rsidR="007C10E4">
        <w:t>.  The written request should provide the reason(s) for the delay and an expected completion date.</w:t>
      </w:r>
    </w:p>
    <w:p w:rsidR="007C10E4" w:rsidRDefault="007C10E4" w:rsidP="00533688">
      <w:pPr>
        <w:pStyle w:val="Title"/>
        <w:spacing w:line="240" w:lineRule="exact"/>
        <w:jc w:val="left"/>
      </w:pPr>
    </w:p>
    <w:p w:rsidR="007C10E4" w:rsidRDefault="007C10E4" w:rsidP="00533688">
      <w:pPr>
        <w:pStyle w:val="Title"/>
        <w:spacing w:line="240" w:lineRule="exact"/>
        <w:jc w:val="left"/>
      </w:pPr>
      <w:r>
        <w:lastRenderedPageBreak/>
        <w:t xml:space="preserve">The </w:t>
      </w:r>
      <w:r w:rsidR="00D565B4">
        <w:t>BAO/PCD</w:t>
      </w:r>
      <w:r>
        <w:t xml:space="preserve"> will accept a written request for an extension of less than sixty days from the original due date.  An extension beyond sixty days from the original due date requires an approval from the VPFA’s Office.  The approved request is then forwarded to the </w:t>
      </w:r>
      <w:r w:rsidR="00D565B4">
        <w:t>BAO/PCD</w:t>
      </w:r>
      <w:r>
        <w:t xml:space="preserve"> by the department to finalize the extension.</w:t>
      </w:r>
    </w:p>
    <w:p w:rsidR="007C10E4" w:rsidRDefault="007C10E4" w:rsidP="00533688">
      <w:pPr>
        <w:pStyle w:val="Title"/>
        <w:spacing w:line="240" w:lineRule="exact"/>
        <w:jc w:val="left"/>
      </w:pPr>
    </w:p>
    <w:p w:rsidR="007C10E4" w:rsidRDefault="007C10E4" w:rsidP="00D2628A">
      <w:pPr>
        <w:pStyle w:val="Heading4"/>
      </w:pPr>
      <w:bookmarkStart w:id="78" w:name="_Toc252544692"/>
      <w:bookmarkStart w:id="79" w:name="_Toc257626736"/>
      <w:r>
        <w:t>FOLLOW-UP REVIEW OF EQUIPMENT PHYSICAL INVENTORY CONTROL</w:t>
      </w:r>
      <w:bookmarkEnd w:id="78"/>
      <w:bookmarkEnd w:id="79"/>
    </w:p>
    <w:p w:rsidR="007C10E4" w:rsidRDefault="007C10E4" w:rsidP="00533688">
      <w:pPr>
        <w:pStyle w:val="Title"/>
        <w:spacing w:line="240" w:lineRule="exact"/>
        <w:jc w:val="left"/>
      </w:pPr>
    </w:p>
    <w:p w:rsidR="007C10E4" w:rsidRDefault="007C10E4" w:rsidP="00533688">
      <w:pPr>
        <w:pStyle w:val="Title"/>
        <w:spacing w:line="240" w:lineRule="exact"/>
        <w:jc w:val="left"/>
      </w:pPr>
      <w:r>
        <w:t xml:space="preserve">This review is initiated by the </w:t>
      </w:r>
      <w:r w:rsidR="00D565B4">
        <w:t>BAO/PCD</w:t>
      </w:r>
      <w:r>
        <w:t xml:space="preserve"> to provide proactive feedback to departments about their biennial physical inventory control and to ensure that property records are accurately maintained in the Banner FIS Fixed Asset System (FAS).  Upon completion of the review, the property managers and their supervisors will receive a feedback report from the </w:t>
      </w:r>
      <w:r w:rsidR="00D565B4">
        <w:t>BAO/PCD</w:t>
      </w:r>
      <w:r>
        <w:t xml:space="preserve"> staff.</w:t>
      </w:r>
    </w:p>
    <w:p w:rsidR="007C10E4" w:rsidRPr="00A96666" w:rsidRDefault="007C10E4" w:rsidP="00533688">
      <w:pPr>
        <w:pStyle w:val="Heading1"/>
      </w:pPr>
      <w:bookmarkStart w:id="80" w:name="sectionf"/>
      <w:bookmarkEnd w:id="80"/>
    </w:p>
    <w:p w:rsidR="007C10E4" w:rsidRPr="00A96666" w:rsidRDefault="003D7FB4" w:rsidP="00533688">
      <w:pPr>
        <w:pStyle w:val="Heading1"/>
      </w:pPr>
      <w:bookmarkStart w:id="81" w:name="_Toc252544693"/>
      <w:bookmarkStart w:id="82" w:name="_Toc257626737"/>
      <w:bookmarkStart w:id="83" w:name="_Toc259778729"/>
      <w:r w:rsidRPr="00A96666">
        <w:t>D</w:t>
      </w:r>
      <w:r>
        <w:t>ISPOSAL</w:t>
      </w:r>
      <w:r w:rsidRPr="00A96666">
        <w:t xml:space="preserve"> </w:t>
      </w:r>
      <w:r w:rsidR="007C10E4" w:rsidRPr="00A96666">
        <w:t>OF EQUIPMENT</w:t>
      </w:r>
      <w:bookmarkEnd w:id="81"/>
      <w:bookmarkEnd w:id="82"/>
      <w:bookmarkEnd w:id="83"/>
    </w:p>
    <w:p w:rsidR="007C10E4" w:rsidRDefault="007C10E4" w:rsidP="00533688">
      <w:pPr>
        <w:pStyle w:val="Heading2"/>
        <w:jc w:val="left"/>
      </w:pPr>
    </w:p>
    <w:p w:rsidR="006647E9" w:rsidRDefault="006647E9" w:rsidP="00533688">
      <w:pPr>
        <w:spacing w:line="240" w:lineRule="exact"/>
      </w:pPr>
      <w:r>
        <w:rPr>
          <w:sz w:val="24"/>
          <w:szCs w:val="24"/>
        </w:rPr>
        <w:t xml:space="preserve">Please refer to the surplus property website for guidance on disposing of property.  </w:t>
      </w:r>
      <w:hyperlink r:id="rId15" w:history="1">
        <w:r w:rsidR="003E1060" w:rsidRPr="00B60FEF">
          <w:rPr>
            <w:rStyle w:val="Hyperlink"/>
          </w:rPr>
          <w:t>http://ba.uoregon.edu/content/surplus-property</w:t>
        </w:r>
      </w:hyperlink>
    </w:p>
    <w:p w:rsidR="003E1060" w:rsidRDefault="003E1060" w:rsidP="00533688">
      <w:pPr>
        <w:spacing w:line="240" w:lineRule="exact"/>
        <w:rPr>
          <w:sz w:val="24"/>
          <w:szCs w:val="24"/>
        </w:rPr>
      </w:pPr>
    </w:p>
    <w:p w:rsidR="006647E9" w:rsidRDefault="006647E9" w:rsidP="00533688">
      <w:pPr>
        <w:spacing w:line="240" w:lineRule="exact"/>
        <w:rPr>
          <w:sz w:val="24"/>
          <w:szCs w:val="24"/>
        </w:rPr>
      </w:pPr>
    </w:p>
    <w:p w:rsidR="007C10E4" w:rsidRDefault="003D7FB4" w:rsidP="00533688">
      <w:pPr>
        <w:spacing w:line="240" w:lineRule="exact"/>
        <w:rPr>
          <w:sz w:val="24"/>
          <w:szCs w:val="24"/>
        </w:rPr>
      </w:pPr>
      <w:r w:rsidRPr="00FB0938">
        <w:rPr>
          <w:sz w:val="24"/>
          <w:szCs w:val="24"/>
        </w:rPr>
        <w:t>D</w:t>
      </w:r>
      <w:r>
        <w:rPr>
          <w:sz w:val="24"/>
          <w:szCs w:val="24"/>
        </w:rPr>
        <w:t xml:space="preserve">isposal </w:t>
      </w:r>
      <w:r w:rsidR="007C10E4" w:rsidRPr="00FB0938">
        <w:rPr>
          <w:sz w:val="24"/>
          <w:szCs w:val="24"/>
        </w:rPr>
        <w:t>of equipment from the Banner FIS Fixed Asset System (FAS) must be handled in accordance with the procedures provided in this manual that requires departments to obtain proper authorization(s) for equipment disposal in the FAS as follows:</w:t>
      </w:r>
    </w:p>
    <w:p w:rsidR="00FB0938" w:rsidRPr="00FB0938" w:rsidRDefault="00FB0938" w:rsidP="00533688">
      <w:pPr>
        <w:spacing w:line="240" w:lineRule="exact"/>
        <w:rPr>
          <w:sz w:val="24"/>
          <w:szCs w:val="24"/>
        </w:rPr>
      </w:pPr>
    </w:p>
    <w:p w:rsidR="003D7FB4" w:rsidRDefault="007C10E4" w:rsidP="00CC1254">
      <w:pPr>
        <w:numPr>
          <w:ilvl w:val="0"/>
          <w:numId w:val="94"/>
        </w:numPr>
        <w:tabs>
          <w:tab w:val="clear" w:pos="720"/>
          <w:tab w:val="num" w:pos="0"/>
        </w:tabs>
        <w:spacing w:line="240" w:lineRule="exact"/>
        <w:rPr>
          <w:sz w:val="24"/>
          <w:szCs w:val="24"/>
        </w:rPr>
      </w:pPr>
      <w:del w:id="84" w:author="trowe" w:date="2010-05-05T11:53:00Z">
        <w:r w:rsidRPr="00FB0938" w:rsidDel="006D26AF">
          <w:rPr>
            <w:sz w:val="24"/>
            <w:szCs w:val="24"/>
          </w:rPr>
          <w:delText xml:space="preserve">For tagged equipment purchased with funds from sponsored project(s), departments must obtain prior approval from ORSA.   </w:delText>
        </w:r>
      </w:del>
      <w:r w:rsidRPr="00FB0938">
        <w:rPr>
          <w:sz w:val="24"/>
          <w:szCs w:val="24"/>
        </w:rPr>
        <w:t xml:space="preserve">Submit a </w:t>
      </w:r>
      <w:r w:rsidR="003D7FB4">
        <w:rPr>
          <w:sz w:val="24"/>
          <w:szCs w:val="24"/>
        </w:rPr>
        <w:t>Property Disposition Request (PDR) to BAO/PCD who will, if necessary</w:t>
      </w:r>
      <w:r w:rsidR="009F5554">
        <w:rPr>
          <w:sz w:val="24"/>
          <w:szCs w:val="24"/>
        </w:rPr>
        <w:t>,</w:t>
      </w:r>
      <w:r w:rsidR="003D7FB4">
        <w:rPr>
          <w:sz w:val="24"/>
          <w:szCs w:val="24"/>
        </w:rPr>
        <w:t xml:space="preserve"> obtain approval from ORSA prior to disposition.  The PDR can be found online at: </w:t>
      </w:r>
      <w:hyperlink r:id="rId16" w:history="1">
        <w:r w:rsidR="003D7FB4" w:rsidRPr="003D7FB4">
          <w:rPr>
            <w:rStyle w:val="Hyperlink"/>
            <w:sz w:val="24"/>
            <w:szCs w:val="24"/>
          </w:rPr>
          <w:t>http://ba.uoregon.edu/sites/ba/files/forms/pdr.pdf</w:t>
        </w:r>
      </w:hyperlink>
    </w:p>
    <w:p w:rsidR="007C10E4" w:rsidRPr="00FB0938" w:rsidRDefault="007C10E4" w:rsidP="00533688">
      <w:pPr>
        <w:spacing w:line="200" w:lineRule="exact"/>
        <w:rPr>
          <w:sz w:val="24"/>
          <w:szCs w:val="24"/>
        </w:rPr>
      </w:pPr>
    </w:p>
    <w:p w:rsidR="00555955" w:rsidRDefault="00555955" w:rsidP="0053792C">
      <w:pPr>
        <w:pStyle w:val="Heading2"/>
        <w:jc w:val="left"/>
      </w:pPr>
      <w:bookmarkStart w:id="85" w:name="_Toc259778730"/>
      <w:r>
        <w:t>STOLEN, MISSING, LOST, NOT FOUND, NOT LOCATED EQUIPMENT</w:t>
      </w:r>
      <w:bookmarkEnd w:id="85"/>
    </w:p>
    <w:p w:rsidR="007C10E4" w:rsidRDefault="007C10E4" w:rsidP="00533688">
      <w:pPr>
        <w:pStyle w:val="Header"/>
        <w:tabs>
          <w:tab w:val="clear" w:pos="4320"/>
          <w:tab w:val="clear" w:pos="8640"/>
        </w:tabs>
        <w:spacing w:line="160" w:lineRule="exact"/>
        <w:rPr>
          <w:sz w:val="24"/>
        </w:rPr>
      </w:pPr>
    </w:p>
    <w:p w:rsidR="007C10E4" w:rsidRDefault="007C10E4" w:rsidP="00555955">
      <w:pPr>
        <w:pStyle w:val="BodyTextIndent2"/>
        <w:widowControl/>
        <w:tabs>
          <w:tab w:val="clear" w:pos="720"/>
          <w:tab w:val="clear" w:pos="3600"/>
        </w:tabs>
        <w:ind w:left="0"/>
        <w:jc w:val="left"/>
      </w:pPr>
      <w:r>
        <w:t xml:space="preserve">Departments must </w:t>
      </w:r>
      <w:r w:rsidR="00555955">
        <w:t xml:space="preserve">immediately </w:t>
      </w:r>
      <w:r>
        <w:t xml:space="preserve">report stolen or missing equipment to the </w:t>
      </w:r>
      <w:r w:rsidR="00631CAA">
        <w:t>Department</w:t>
      </w:r>
      <w:r>
        <w:t xml:space="preserve"> of </w:t>
      </w:r>
      <w:r w:rsidR="00631CAA">
        <w:t>Public Safety or local</w:t>
      </w:r>
      <w:r>
        <w:t xml:space="preserve"> Police Department and also prepare an AMF to flag the equipment as “Stolen” or “Missing” in FAS.</w:t>
      </w:r>
    </w:p>
    <w:p w:rsidR="007C10E4" w:rsidRDefault="007C10E4" w:rsidP="00533688">
      <w:pPr>
        <w:pStyle w:val="Subtitle"/>
        <w:widowControl/>
        <w:spacing w:line="240" w:lineRule="exact"/>
      </w:pPr>
    </w:p>
    <w:p w:rsidR="007C10E4" w:rsidRDefault="007C10E4" w:rsidP="0053792C">
      <w:pPr>
        <w:pStyle w:val="Heading2"/>
        <w:jc w:val="left"/>
      </w:pPr>
      <w:bookmarkStart w:id="86" w:name="_Toc252544696"/>
      <w:bookmarkStart w:id="87" w:name="_Toc257626740"/>
      <w:bookmarkStart w:id="88" w:name="_Toc259778731"/>
      <w:r>
        <w:t>SURPLUS/OBSOLETE PROPERTY</w:t>
      </w:r>
      <w:bookmarkEnd w:id="86"/>
      <w:bookmarkEnd w:id="87"/>
      <w:bookmarkEnd w:id="88"/>
    </w:p>
    <w:p w:rsidR="007C10E4" w:rsidRPr="008A2CFF" w:rsidRDefault="007C10E4" w:rsidP="008A2CFF">
      <w:pPr>
        <w:spacing w:line="240" w:lineRule="exact"/>
        <w:rPr>
          <w:sz w:val="24"/>
          <w:szCs w:val="24"/>
        </w:rPr>
      </w:pPr>
    </w:p>
    <w:p w:rsidR="007C10E4" w:rsidRPr="008A2CFF" w:rsidRDefault="007C10E4" w:rsidP="008A2CFF">
      <w:pPr>
        <w:spacing w:line="240" w:lineRule="exact"/>
        <w:rPr>
          <w:sz w:val="24"/>
          <w:szCs w:val="24"/>
        </w:rPr>
      </w:pPr>
      <w:r w:rsidRPr="008A2CFF">
        <w:rPr>
          <w:sz w:val="24"/>
          <w:szCs w:val="24"/>
        </w:rPr>
        <w:t xml:space="preserve">Departments are not authorized to give away, sell, or dispose of any equipment </w:t>
      </w:r>
      <w:r w:rsidR="00CC1254" w:rsidRPr="008A2CFF">
        <w:rPr>
          <w:sz w:val="24"/>
          <w:szCs w:val="24"/>
        </w:rPr>
        <w:t xml:space="preserve">regardless of value </w:t>
      </w:r>
      <w:r w:rsidRPr="008A2CFF">
        <w:rPr>
          <w:sz w:val="24"/>
          <w:szCs w:val="24"/>
        </w:rPr>
        <w:t>without prior written approval from Surplus Property.  Transfers of equipment to individuals or for-profit organizations are prohibited.  All surplus</w:t>
      </w:r>
      <w:r w:rsidR="003E1060">
        <w:rPr>
          <w:sz w:val="24"/>
          <w:szCs w:val="24"/>
        </w:rPr>
        <w:t>;</w:t>
      </w:r>
      <w:r w:rsidRPr="008A2CFF">
        <w:rPr>
          <w:sz w:val="24"/>
          <w:szCs w:val="24"/>
        </w:rPr>
        <w:t xml:space="preserve"> obsolete, or damaged equipment not being utilized should be reported to Surplus Property for disposal. </w:t>
      </w:r>
    </w:p>
    <w:p w:rsidR="007C10E4" w:rsidRDefault="007C10E4" w:rsidP="00533688">
      <w:pPr>
        <w:pStyle w:val="Subtitle"/>
        <w:widowControl/>
        <w:spacing w:line="240" w:lineRule="exact"/>
      </w:pPr>
    </w:p>
    <w:p w:rsidR="007C10E4" w:rsidRDefault="007C10E4" w:rsidP="0053792C">
      <w:pPr>
        <w:pStyle w:val="Heading2"/>
        <w:jc w:val="left"/>
      </w:pPr>
      <w:bookmarkStart w:id="89" w:name="_Toc252544698"/>
      <w:bookmarkStart w:id="90" w:name="_Toc257626742"/>
      <w:bookmarkStart w:id="91" w:name="_Toc259778732"/>
      <w:r>
        <w:t>TRADE-IN OF EQUIPMENT</w:t>
      </w:r>
      <w:bookmarkEnd w:id="89"/>
      <w:bookmarkEnd w:id="90"/>
      <w:bookmarkEnd w:id="91"/>
    </w:p>
    <w:p w:rsidR="007C10E4" w:rsidRDefault="007C10E4" w:rsidP="00533688">
      <w:pPr>
        <w:pStyle w:val="Subtitle"/>
        <w:widowControl/>
        <w:spacing w:line="240" w:lineRule="exact"/>
      </w:pPr>
    </w:p>
    <w:p w:rsidR="007C10E4" w:rsidRDefault="007C10E4" w:rsidP="00533688">
      <w:pPr>
        <w:pStyle w:val="Subtitle"/>
        <w:widowControl/>
        <w:spacing w:line="240" w:lineRule="exact"/>
      </w:pPr>
      <w:r>
        <w:t xml:space="preserve">If an item is to be traded to an outside vendor for new equipment, the UO tag number of the traded equipment must be referenced on the </w:t>
      </w:r>
      <w:commentRangeStart w:id="92"/>
      <w:r>
        <w:t xml:space="preserve">Purchase Request </w:t>
      </w:r>
      <w:commentRangeEnd w:id="92"/>
      <w:r w:rsidR="00CC1254">
        <w:rPr>
          <w:rStyle w:val="CommentReference"/>
        </w:rPr>
        <w:commentReference w:id="92"/>
      </w:r>
      <w:r>
        <w:t xml:space="preserve">for the new equipment. Before trading-in equipment funded by </w:t>
      </w:r>
      <w:r w:rsidR="00CC1254">
        <w:t>s</w:t>
      </w:r>
      <w:r w:rsidR="00FB0938">
        <w:t xml:space="preserve">ponsored </w:t>
      </w:r>
      <w:r w:rsidR="00CC1254">
        <w:t>p</w:t>
      </w:r>
      <w:r w:rsidR="00FB0938">
        <w:t>rojects</w:t>
      </w:r>
      <w:r>
        <w:t xml:space="preserve">, approval from ORSA is required.  </w:t>
      </w:r>
    </w:p>
    <w:p w:rsidR="007C10E4" w:rsidRDefault="007C10E4" w:rsidP="00533688">
      <w:pPr>
        <w:pStyle w:val="Heading2"/>
        <w:tabs>
          <w:tab w:val="left" w:pos="1080"/>
          <w:tab w:val="left" w:pos="1440"/>
          <w:tab w:val="left" w:pos="1800"/>
        </w:tabs>
        <w:jc w:val="left"/>
      </w:pPr>
    </w:p>
    <w:p w:rsidR="007C10E4" w:rsidRPr="00FF3986" w:rsidRDefault="007C10E4" w:rsidP="004934B5">
      <w:pPr>
        <w:pStyle w:val="Heading1"/>
      </w:pPr>
      <w:bookmarkStart w:id="93" w:name="_Toc252544699"/>
      <w:bookmarkStart w:id="94" w:name="_Toc257626743"/>
      <w:bookmarkStart w:id="95" w:name="_Toc259778733"/>
      <w:r w:rsidRPr="00FF3986">
        <w:t>TRANSFER OF UNIVERSITY OWNED EQUIPMENT TO</w:t>
      </w:r>
      <w:r>
        <w:t xml:space="preserve"> </w:t>
      </w:r>
      <w:r w:rsidRPr="00FF3986">
        <w:t>OTHER UNIVERSITIES OR INSTITUTIONS</w:t>
      </w:r>
      <w:bookmarkEnd w:id="93"/>
      <w:bookmarkEnd w:id="94"/>
      <w:bookmarkEnd w:id="95"/>
    </w:p>
    <w:p w:rsidR="007C10E4" w:rsidRDefault="007C10E4" w:rsidP="004934B5">
      <w:pPr>
        <w:tabs>
          <w:tab w:val="left" w:pos="720"/>
          <w:tab w:val="left" w:pos="1080"/>
          <w:tab w:val="left" w:pos="1440"/>
          <w:tab w:val="left" w:pos="1800"/>
        </w:tabs>
        <w:spacing w:line="240" w:lineRule="exact"/>
        <w:rPr>
          <w:sz w:val="24"/>
        </w:rPr>
      </w:pPr>
    </w:p>
    <w:p w:rsidR="007C10E4" w:rsidRDefault="007C10E4" w:rsidP="00CC1254">
      <w:pPr>
        <w:pStyle w:val="BodyText"/>
        <w:tabs>
          <w:tab w:val="left" w:pos="720"/>
          <w:tab w:val="left" w:pos="1080"/>
          <w:tab w:val="left" w:pos="1440"/>
          <w:tab w:val="left" w:pos="1800"/>
        </w:tabs>
        <w:spacing w:line="240" w:lineRule="exact"/>
        <w:jc w:val="left"/>
      </w:pPr>
      <w:r>
        <w:lastRenderedPageBreak/>
        <w:t xml:space="preserve">When a Principal Investigator (PI), faculty member or staff person relocates to another institution, the following policies and procedures apply: </w:t>
      </w:r>
    </w:p>
    <w:p w:rsidR="000D1276" w:rsidRDefault="007C10E4" w:rsidP="00CC1254">
      <w:pPr>
        <w:tabs>
          <w:tab w:val="num" w:pos="1500"/>
          <w:tab w:val="left" w:pos="1800"/>
        </w:tabs>
        <w:spacing w:line="240" w:lineRule="exact"/>
        <w:rPr>
          <w:sz w:val="24"/>
          <w:szCs w:val="24"/>
          <w:u w:val="single"/>
        </w:rPr>
      </w:pPr>
      <w:r w:rsidRPr="00FB0938">
        <w:rPr>
          <w:sz w:val="24"/>
          <w:szCs w:val="24"/>
        </w:rPr>
        <w:t xml:space="preserve">University owned equipment will be transferred only with </w:t>
      </w:r>
      <w:r w:rsidR="000D1276">
        <w:rPr>
          <w:sz w:val="24"/>
          <w:szCs w:val="24"/>
        </w:rPr>
        <w:t>an Asset Maintenance Form</w:t>
      </w:r>
      <w:r w:rsidRPr="00FB0938">
        <w:rPr>
          <w:sz w:val="24"/>
          <w:szCs w:val="24"/>
        </w:rPr>
        <w:t xml:space="preserve"> </w:t>
      </w:r>
      <w:r w:rsidR="000D1276">
        <w:rPr>
          <w:sz w:val="24"/>
          <w:szCs w:val="24"/>
        </w:rPr>
        <w:t xml:space="preserve">signed </w:t>
      </w:r>
      <w:r w:rsidRPr="00FB0938">
        <w:rPr>
          <w:sz w:val="24"/>
          <w:szCs w:val="24"/>
        </w:rPr>
        <w:t>and approv</w:t>
      </w:r>
      <w:r w:rsidR="000D1276">
        <w:rPr>
          <w:sz w:val="24"/>
          <w:szCs w:val="24"/>
        </w:rPr>
        <w:t>ed</w:t>
      </w:r>
      <w:r w:rsidRPr="00FB0938">
        <w:rPr>
          <w:sz w:val="24"/>
          <w:szCs w:val="24"/>
        </w:rPr>
        <w:t xml:space="preserve"> by the head of the </w:t>
      </w:r>
      <w:proofErr w:type="gramStart"/>
      <w:r w:rsidRPr="00FB0938">
        <w:rPr>
          <w:sz w:val="24"/>
          <w:szCs w:val="24"/>
        </w:rPr>
        <w:t>accountable</w:t>
      </w:r>
      <w:proofErr w:type="gramEnd"/>
      <w:r w:rsidRPr="00FB0938">
        <w:rPr>
          <w:sz w:val="24"/>
          <w:szCs w:val="24"/>
        </w:rPr>
        <w:t xml:space="preserve"> department and ORSA. The </w:t>
      </w:r>
      <w:r w:rsidR="000D1276">
        <w:rPr>
          <w:sz w:val="24"/>
          <w:szCs w:val="24"/>
        </w:rPr>
        <w:t>AMF</w:t>
      </w:r>
      <w:r w:rsidRPr="00FB0938">
        <w:rPr>
          <w:sz w:val="24"/>
          <w:szCs w:val="24"/>
        </w:rPr>
        <w:t xml:space="preserve"> should list the equipment, description, serial number, UO tag number, </w:t>
      </w:r>
      <w:r w:rsidR="000D1276">
        <w:rPr>
          <w:sz w:val="24"/>
          <w:szCs w:val="24"/>
        </w:rPr>
        <w:t>fund, organization and location code</w:t>
      </w:r>
      <w:r w:rsidRPr="00FB0938">
        <w:rPr>
          <w:sz w:val="24"/>
          <w:szCs w:val="24"/>
        </w:rPr>
        <w:t xml:space="preserve"> and the reason(s) for transfer.  </w:t>
      </w:r>
    </w:p>
    <w:p w:rsidR="000D1276" w:rsidRDefault="000D1276" w:rsidP="00CC1254">
      <w:pPr>
        <w:tabs>
          <w:tab w:val="num" w:pos="1500"/>
          <w:tab w:val="left" w:pos="1800"/>
        </w:tabs>
        <w:spacing w:line="240" w:lineRule="exact"/>
        <w:rPr>
          <w:sz w:val="24"/>
          <w:szCs w:val="24"/>
        </w:rPr>
      </w:pPr>
    </w:p>
    <w:p w:rsidR="007C10E4" w:rsidRPr="00FB0938" w:rsidRDefault="007C10E4" w:rsidP="00CC1254">
      <w:pPr>
        <w:tabs>
          <w:tab w:val="num" w:pos="1500"/>
          <w:tab w:val="left" w:pos="1800"/>
        </w:tabs>
        <w:spacing w:line="240" w:lineRule="exact"/>
        <w:rPr>
          <w:sz w:val="24"/>
          <w:szCs w:val="24"/>
        </w:rPr>
      </w:pPr>
      <w:r w:rsidRPr="00FB0938">
        <w:rPr>
          <w:sz w:val="24"/>
          <w:szCs w:val="24"/>
        </w:rPr>
        <w:t>Ownership of the equipment is immediately transferred to the new institution.</w:t>
      </w:r>
      <w:r w:rsidR="0070143A">
        <w:rPr>
          <w:sz w:val="24"/>
          <w:szCs w:val="24"/>
        </w:rPr>
        <w:t xml:space="preserve">  </w:t>
      </w:r>
      <w:r w:rsidR="00555955">
        <w:rPr>
          <w:sz w:val="24"/>
          <w:szCs w:val="24"/>
        </w:rPr>
        <w:t>ORSA</w:t>
      </w:r>
      <w:r w:rsidRPr="00FB0938">
        <w:rPr>
          <w:sz w:val="24"/>
          <w:szCs w:val="24"/>
        </w:rPr>
        <w:t xml:space="preserve"> will send a letter to inform the receiving institution about the transferred equipment. </w:t>
      </w:r>
    </w:p>
    <w:p w:rsidR="007C10E4" w:rsidRDefault="007C10E4" w:rsidP="00533688">
      <w:pPr>
        <w:pStyle w:val="BodyTextIndent2"/>
        <w:widowControl/>
        <w:tabs>
          <w:tab w:val="clear" w:pos="3600"/>
          <w:tab w:val="num" w:pos="720"/>
          <w:tab w:val="left" w:pos="1800"/>
        </w:tabs>
        <w:jc w:val="left"/>
      </w:pPr>
    </w:p>
    <w:p w:rsidR="0053792C" w:rsidRDefault="0053792C" w:rsidP="0053792C">
      <w:pPr>
        <w:pStyle w:val="Heading2"/>
        <w:jc w:val="left"/>
      </w:pPr>
      <w:bookmarkStart w:id="96" w:name="sectiong"/>
      <w:bookmarkStart w:id="97" w:name="_Toc259778734"/>
      <w:bookmarkEnd w:id="96"/>
      <w:r>
        <w:t xml:space="preserve">PROPERTY/EQUIPMENT DISPOSAL </w:t>
      </w:r>
      <w:smartTag w:uri="urn:schemas-microsoft-com:office:smarttags" w:element="stockticker">
        <w:r>
          <w:t>VIA</w:t>
        </w:r>
      </w:smartTag>
      <w:r>
        <w:t xml:space="preserve"> OTHER METHODS</w:t>
      </w:r>
      <w:bookmarkEnd w:id="97"/>
    </w:p>
    <w:p w:rsidR="006647E9" w:rsidRPr="00824943" w:rsidRDefault="0053792C" w:rsidP="00824943">
      <w:pPr>
        <w:rPr>
          <w:sz w:val="24"/>
        </w:rPr>
      </w:pPr>
      <w:r w:rsidRPr="00824943">
        <w:rPr>
          <w:sz w:val="24"/>
        </w:rPr>
        <w:t xml:space="preserve">Departments are not authorized to give away, sell, or dispose of any equipment regardless of value without prior written approval from Surplus Property.  Cannibalized (to use parts for other property) must be reported to BAO/PCD on the </w:t>
      </w:r>
      <w:hyperlink r:id="rId17" w:history="1">
        <w:r w:rsidRPr="00824943">
          <w:rPr>
            <w:rStyle w:val="Hyperlink"/>
            <w:sz w:val="24"/>
          </w:rPr>
          <w:t>Property Disposal Request</w:t>
        </w:r>
        <w:r w:rsidR="00F85658" w:rsidRPr="00824943">
          <w:rPr>
            <w:rStyle w:val="Hyperlink"/>
            <w:sz w:val="24"/>
          </w:rPr>
          <w:t>.</w:t>
        </w:r>
        <w:r w:rsidRPr="00824943">
          <w:rPr>
            <w:rStyle w:val="Hyperlink"/>
            <w:sz w:val="24"/>
          </w:rPr>
          <w:t xml:space="preserve"> </w:t>
        </w:r>
      </w:hyperlink>
      <w:r w:rsidRPr="00824943">
        <w:rPr>
          <w:sz w:val="24"/>
        </w:rPr>
        <w:t xml:space="preserve"> </w:t>
      </w:r>
    </w:p>
    <w:p w:rsidR="006647E9" w:rsidRDefault="006647E9" w:rsidP="00F85658">
      <w:pPr>
        <w:pStyle w:val="Heading1"/>
      </w:pPr>
    </w:p>
    <w:p w:rsidR="006647E9" w:rsidRDefault="006647E9" w:rsidP="00F85658">
      <w:pPr>
        <w:pStyle w:val="Heading1"/>
      </w:pPr>
    </w:p>
    <w:p w:rsidR="00F85658" w:rsidRDefault="00824943" w:rsidP="00F85658">
      <w:pPr>
        <w:pStyle w:val="Heading1"/>
      </w:pPr>
      <w:r>
        <w:br w:type="page"/>
      </w:r>
      <w:bookmarkStart w:id="98" w:name="_Toc259778735"/>
      <w:r w:rsidR="00F85658">
        <w:lastRenderedPageBreak/>
        <w:t>ABBREVIATIONS, LINKS &amp; DEFINITIONS</w:t>
      </w:r>
      <w:bookmarkEnd w:id="98"/>
    </w:p>
    <w:p w:rsidR="00F85658" w:rsidRDefault="00F85658" w:rsidP="0053792C">
      <w:pPr>
        <w:pStyle w:val="Subtitle"/>
        <w:widowControl/>
        <w:spacing w:line="240" w:lineRule="exact"/>
      </w:pPr>
    </w:p>
    <w:p w:rsidR="00F85658" w:rsidRPr="006647E9" w:rsidRDefault="00F85658" w:rsidP="0053792C">
      <w:pPr>
        <w:pStyle w:val="Subtitle"/>
        <w:widowControl/>
        <w:spacing w:line="240" w:lineRule="exact"/>
      </w:pPr>
      <w:r w:rsidRPr="006647E9">
        <w:t>Accountable Department: Department where asset resides</w:t>
      </w:r>
      <w:r w:rsidR="00C222FD">
        <w:t xml:space="preserve"> according to banner FAS records </w:t>
      </w:r>
    </w:p>
    <w:p w:rsidR="00F85658" w:rsidRPr="006647E9" w:rsidRDefault="00F85658" w:rsidP="0053792C">
      <w:pPr>
        <w:pStyle w:val="Subtitle"/>
        <w:widowControl/>
        <w:spacing w:line="240" w:lineRule="exact"/>
      </w:pPr>
    </w:p>
    <w:p w:rsidR="00F85658" w:rsidRPr="006647E9" w:rsidRDefault="00F85658" w:rsidP="0053792C">
      <w:pPr>
        <w:pStyle w:val="Subtitle"/>
        <w:widowControl/>
        <w:spacing w:line="240" w:lineRule="exact"/>
      </w:pPr>
      <w:r w:rsidRPr="006647E9">
        <w:t xml:space="preserve">Asset Maintenance Form (AMF): </w:t>
      </w:r>
      <w:hyperlink r:id="rId18" w:history="1">
        <w:r w:rsidRPr="006647E9">
          <w:rPr>
            <w:rStyle w:val="Hyperlink"/>
          </w:rPr>
          <w:t>http://ba.uoregon.edu/sites/ba/files/forms/amf.pdf</w:t>
        </w:r>
      </w:hyperlink>
    </w:p>
    <w:p w:rsidR="00F85658" w:rsidRPr="006647E9" w:rsidRDefault="00F85658" w:rsidP="0053792C">
      <w:pPr>
        <w:pStyle w:val="Subtitle"/>
        <w:widowControl/>
        <w:spacing w:line="240" w:lineRule="exact"/>
      </w:pPr>
    </w:p>
    <w:p w:rsidR="00F85658" w:rsidRPr="006647E9" w:rsidRDefault="00F85658" w:rsidP="0053792C">
      <w:pPr>
        <w:pStyle w:val="Subtitle"/>
        <w:widowControl/>
        <w:spacing w:line="240" w:lineRule="exact"/>
      </w:pPr>
      <w:r w:rsidRPr="006647E9">
        <w:t xml:space="preserve">BAO/PCD: </w:t>
      </w:r>
      <w:r w:rsidR="00824943">
        <w:t xml:space="preserve">Business Affairs Office </w:t>
      </w:r>
      <w:r w:rsidRPr="006647E9">
        <w:t xml:space="preserve">Property Control </w:t>
      </w:r>
      <w:r w:rsidR="00824943">
        <w:t>Department</w:t>
      </w:r>
    </w:p>
    <w:p w:rsidR="006647E9" w:rsidRPr="006647E9" w:rsidRDefault="006647E9" w:rsidP="0053792C">
      <w:pPr>
        <w:pStyle w:val="Subtitle"/>
        <w:widowControl/>
        <w:spacing w:line="240" w:lineRule="exact"/>
      </w:pPr>
    </w:p>
    <w:p w:rsidR="006647E9" w:rsidRPr="006647E9" w:rsidRDefault="006647E9" w:rsidP="0053792C">
      <w:pPr>
        <w:pStyle w:val="Subtitle"/>
        <w:widowControl/>
        <w:spacing w:line="240" w:lineRule="exact"/>
      </w:pPr>
      <w:r w:rsidRPr="006647E9">
        <w:t xml:space="preserve">Business Affairs Website: </w:t>
      </w:r>
      <w:hyperlink r:id="rId19" w:history="1">
        <w:r w:rsidRPr="002542EE">
          <w:rPr>
            <w:rStyle w:val="Hyperlink"/>
          </w:rPr>
          <w:t>http://ba.uoregon.edu/</w:t>
        </w:r>
      </w:hyperlink>
    </w:p>
    <w:p w:rsidR="00F85658" w:rsidRPr="006647E9" w:rsidRDefault="00F85658" w:rsidP="0053792C">
      <w:pPr>
        <w:pStyle w:val="Subtitle"/>
        <w:widowControl/>
        <w:spacing w:line="240" w:lineRule="exact"/>
      </w:pPr>
    </w:p>
    <w:p w:rsidR="00294FD4" w:rsidRDefault="00294FD4" w:rsidP="00F85658">
      <w:pPr>
        <w:pStyle w:val="BodyTextIndent"/>
        <w:rPr>
          <w:u w:val="none"/>
        </w:rPr>
      </w:pPr>
      <w:r>
        <w:rPr>
          <w:u w:val="none"/>
        </w:rPr>
        <w:t>Controlled property:</w:t>
      </w:r>
      <w:r w:rsidR="006D2359">
        <w:rPr>
          <w:u w:val="none"/>
        </w:rPr>
        <w:t xml:space="preserve"> non-capital, sponsor based tracking requirements apply</w:t>
      </w:r>
    </w:p>
    <w:p w:rsidR="00294FD4" w:rsidRDefault="00294FD4" w:rsidP="00F85658">
      <w:pPr>
        <w:pStyle w:val="BodyTextIndent"/>
        <w:rPr>
          <w:u w:val="none"/>
        </w:rPr>
      </w:pPr>
    </w:p>
    <w:p w:rsidR="00F85658" w:rsidRPr="006647E9" w:rsidRDefault="00F85658" w:rsidP="00F85658">
      <w:pPr>
        <w:pStyle w:val="BodyTextIndent"/>
        <w:rPr>
          <w:u w:val="none"/>
        </w:rPr>
      </w:pPr>
      <w:r w:rsidRPr="006647E9">
        <w:rPr>
          <w:u w:val="none"/>
        </w:rPr>
        <w:t>FAS: Banner FIS Fixed Asset System</w:t>
      </w:r>
    </w:p>
    <w:p w:rsidR="00F85658" w:rsidRPr="006647E9" w:rsidRDefault="00F85658" w:rsidP="0053792C">
      <w:pPr>
        <w:pStyle w:val="Subtitle"/>
        <w:widowControl/>
        <w:spacing w:line="240" w:lineRule="exact"/>
      </w:pPr>
    </w:p>
    <w:p w:rsidR="00F85658" w:rsidRPr="006647E9" w:rsidRDefault="00F85658" w:rsidP="00F85658">
      <w:pPr>
        <w:pStyle w:val="BodyTextIndent"/>
        <w:rPr>
          <w:u w:val="none"/>
        </w:rPr>
      </w:pPr>
      <w:r w:rsidRPr="006647E9">
        <w:rPr>
          <w:u w:val="none"/>
        </w:rPr>
        <w:t>ORSA: Office of Research Services and Administration</w:t>
      </w:r>
    </w:p>
    <w:p w:rsidR="006647E9" w:rsidRPr="006647E9" w:rsidRDefault="006647E9" w:rsidP="00F85658">
      <w:pPr>
        <w:pStyle w:val="BodyTextIndent"/>
        <w:rPr>
          <w:u w:val="none"/>
        </w:rPr>
      </w:pPr>
    </w:p>
    <w:p w:rsidR="00F85658" w:rsidRDefault="006647E9" w:rsidP="00C222FD">
      <w:pPr>
        <w:pStyle w:val="BodyTextIndent"/>
        <w:rPr>
          <w:u w:val="none"/>
        </w:rPr>
      </w:pPr>
      <w:r w:rsidRPr="006647E9">
        <w:rPr>
          <w:u w:val="none"/>
        </w:rPr>
        <w:t xml:space="preserve">ORSA Website: </w:t>
      </w:r>
      <w:hyperlink r:id="rId20" w:history="1">
        <w:r w:rsidR="002542EE" w:rsidRPr="004A1EEA">
          <w:rPr>
            <w:rStyle w:val="Hyperlink"/>
          </w:rPr>
          <w:t>http://orsa.uoregon.edu/</w:t>
        </w:r>
      </w:hyperlink>
    </w:p>
    <w:p w:rsidR="002542EE" w:rsidRPr="006647E9" w:rsidRDefault="002542EE" w:rsidP="00C222FD">
      <w:pPr>
        <w:pStyle w:val="BodyTextIndent"/>
      </w:pPr>
    </w:p>
    <w:p w:rsidR="00F85658" w:rsidRDefault="00F85658" w:rsidP="0053792C">
      <w:pPr>
        <w:pStyle w:val="Subtitle"/>
        <w:widowControl/>
        <w:spacing w:line="240" w:lineRule="exact"/>
      </w:pPr>
      <w:r w:rsidRPr="006647E9">
        <w:t>PCS - Purchasing and Contracting Services: University office responsible for all procurement actions and processes.</w:t>
      </w:r>
    </w:p>
    <w:p w:rsidR="00824943" w:rsidRDefault="00824943" w:rsidP="0053792C">
      <w:pPr>
        <w:pStyle w:val="Subtitle"/>
        <w:widowControl/>
        <w:spacing w:line="240" w:lineRule="exact"/>
      </w:pPr>
    </w:p>
    <w:p w:rsidR="00824943" w:rsidRPr="006647E9" w:rsidRDefault="00824943" w:rsidP="0053792C">
      <w:pPr>
        <w:pStyle w:val="Subtitle"/>
        <w:widowControl/>
        <w:spacing w:line="240" w:lineRule="exact"/>
      </w:pPr>
      <w:r>
        <w:t xml:space="preserve">PCS Website: </w:t>
      </w:r>
      <w:hyperlink r:id="rId21" w:history="1">
        <w:r w:rsidRPr="00824943">
          <w:rPr>
            <w:rStyle w:val="Hyperlink"/>
          </w:rPr>
          <w:t>http://pcs.uoregon.edu/</w:t>
        </w:r>
      </w:hyperlink>
    </w:p>
    <w:p w:rsidR="006647E9" w:rsidRPr="006647E9" w:rsidRDefault="006647E9" w:rsidP="0053792C">
      <w:pPr>
        <w:pStyle w:val="Subtitle"/>
        <w:widowControl/>
        <w:spacing w:line="240" w:lineRule="exact"/>
      </w:pPr>
    </w:p>
    <w:p w:rsidR="006647E9" w:rsidRPr="006647E9" w:rsidRDefault="006647E9" w:rsidP="0053792C">
      <w:pPr>
        <w:pStyle w:val="Subtitle"/>
        <w:widowControl/>
        <w:spacing w:line="240" w:lineRule="exact"/>
      </w:pPr>
      <w:r w:rsidRPr="006647E9">
        <w:t xml:space="preserve">Property Control Website: </w:t>
      </w:r>
      <w:hyperlink r:id="rId22" w:history="1">
        <w:r w:rsidRPr="002542EE">
          <w:rPr>
            <w:rStyle w:val="Hyperlink"/>
          </w:rPr>
          <w:t>http://ba.uoregon.edu/staff/property-control</w:t>
        </w:r>
      </w:hyperlink>
    </w:p>
    <w:p w:rsidR="00F85658" w:rsidRPr="006647E9" w:rsidRDefault="00F85658" w:rsidP="0053792C">
      <w:pPr>
        <w:pStyle w:val="Subtitle"/>
        <w:widowControl/>
        <w:spacing w:line="240" w:lineRule="exact"/>
      </w:pPr>
    </w:p>
    <w:p w:rsidR="006647E9" w:rsidRDefault="00F85658" w:rsidP="0053792C">
      <w:pPr>
        <w:pStyle w:val="Subtitle"/>
        <w:widowControl/>
        <w:spacing w:line="240" w:lineRule="exact"/>
      </w:pPr>
      <w:r w:rsidRPr="006647E9">
        <w:t xml:space="preserve">Property Disposition Request (PDR): </w:t>
      </w:r>
      <w:hyperlink r:id="rId23" w:history="1">
        <w:r w:rsidR="002542EE" w:rsidRPr="002542EE">
          <w:rPr>
            <w:rStyle w:val="Hyperlink"/>
          </w:rPr>
          <w:t>http://ba.uoregon.edu/sites/ba/files/forms/pdr.pdf</w:t>
        </w:r>
      </w:hyperlink>
      <w:r w:rsidR="002542EE" w:rsidRPr="002542EE" w:rsidDel="002542EE">
        <w:t xml:space="preserve"> </w:t>
      </w:r>
    </w:p>
    <w:p w:rsidR="002542EE" w:rsidRPr="006647E9" w:rsidRDefault="002542EE" w:rsidP="0053792C">
      <w:pPr>
        <w:pStyle w:val="Subtitle"/>
        <w:widowControl/>
        <w:spacing w:line="240" w:lineRule="exact"/>
      </w:pPr>
    </w:p>
    <w:p w:rsidR="006647E9" w:rsidRDefault="006647E9" w:rsidP="0053792C">
      <w:pPr>
        <w:pStyle w:val="Subtitle"/>
        <w:widowControl/>
        <w:spacing w:line="240" w:lineRule="exact"/>
      </w:pPr>
      <w:r w:rsidRPr="006647E9">
        <w:t xml:space="preserve">Surplus Property Website: </w:t>
      </w:r>
      <w:hyperlink r:id="rId24" w:history="1">
        <w:r w:rsidR="00936DF3" w:rsidRPr="00B60FEF">
          <w:rPr>
            <w:rStyle w:val="Hyperlink"/>
          </w:rPr>
          <w:t>http://ba.uoregon.edu/content/surplus-property</w:t>
        </w:r>
      </w:hyperlink>
    </w:p>
    <w:p w:rsidR="00936DF3" w:rsidRPr="006647E9" w:rsidRDefault="00936DF3" w:rsidP="0053792C">
      <w:pPr>
        <w:pStyle w:val="Subtitle"/>
        <w:widowControl/>
        <w:spacing w:line="240" w:lineRule="exact"/>
      </w:pPr>
    </w:p>
    <w:p w:rsidR="006647E9" w:rsidRPr="006647E9" w:rsidRDefault="006647E9" w:rsidP="0053792C">
      <w:pPr>
        <w:pStyle w:val="Subtitle"/>
        <w:widowControl/>
        <w:spacing w:line="240" w:lineRule="exact"/>
      </w:pPr>
    </w:p>
    <w:p w:rsidR="006647E9" w:rsidRPr="006647E9" w:rsidRDefault="006647E9" w:rsidP="0053792C">
      <w:pPr>
        <w:pStyle w:val="Subtitle"/>
        <w:widowControl/>
        <w:spacing w:line="240" w:lineRule="exact"/>
      </w:pPr>
    </w:p>
    <w:sectPr w:rsidR="006647E9" w:rsidRPr="006647E9" w:rsidSect="00B438C3">
      <w:footerReference w:type="default" r:id="rId25"/>
      <w:pgSz w:w="12240" w:h="15840"/>
      <w:pgMar w:top="1440" w:right="1800" w:bottom="1440"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2" w:author="trowe" w:date="2010-04-22T15:51:00Z" w:initials="t">
    <w:p w:rsidR="003E1060" w:rsidRDefault="003E1060">
      <w:pPr>
        <w:pStyle w:val="CommentText"/>
      </w:pPr>
      <w:r>
        <w:rPr>
          <w:rStyle w:val="CommentReference"/>
        </w:rPr>
        <w:annotationRef/>
      </w:r>
      <w:r>
        <w:t>Is this stmt true? Rob to follow up with Becky</w:t>
      </w:r>
    </w:p>
  </w:comment>
  <w:comment w:id="92" w:author="Teri Rowe" w:date="2010-04-22T15:53:00Z" w:initials="TLR">
    <w:p w:rsidR="003E1060" w:rsidRDefault="003E1060">
      <w:pPr>
        <w:pStyle w:val="CommentText"/>
      </w:pPr>
      <w:r>
        <w:rPr>
          <w:rStyle w:val="CommentReference"/>
        </w:rPr>
        <w:annotationRef/>
      </w:r>
      <w:r>
        <w:t>Rob to follow up with PCS to ask them to start sending an electronic copy of the PO to Bob for any new acquisitions that include the trade-in of existing equipment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060" w:rsidRDefault="003E1060">
      <w:r>
        <w:separator/>
      </w:r>
    </w:p>
  </w:endnote>
  <w:endnote w:type="continuationSeparator" w:id="0">
    <w:p w:rsidR="003E1060" w:rsidRDefault="003E1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0" w:rsidRDefault="00C72F4C" w:rsidP="00587EDC">
    <w:pPr>
      <w:pStyle w:val="Footer"/>
      <w:framePr w:wrap="around" w:vAnchor="text" w:hAnchor="margin" w:xAlign="right" w:y="1"/>
      <w:rPr>
        <w:rStyle w:val="PageNumber"/>
      </w:rPr>
    </w:pPr>
    <w:r>
      <w:rPr>
        <w:rStyle w:val="PageNumber"/>
      </w:rPr>
      <w:fldChar w:fldCharType="begin"/>
    </w:r>
    <w:r w:rsidR="003E1060">
      <w:rPr>
        <w:rStyle w:val="PageNumber"/>
      </w:rPr>
      <w:instrText xml:space="preserve">PAGE  </w:instrText>
    </w:r>
    <w:r>
      <w:rPr>
        <w:rStyle w:val="PageNumber"/>
      </w:rPr>
      <w:fldChar w:fldCharType="separate"/>
    </w:r>
    <w:r w:rsidR="006D26AF">
      <w:rPr>
        <w:rStyle w:val="PageNumber"/>
        <w:noProof/>
      </w:rPr>
      <w:t>11</w:t>
    </w:r>
    <w:r>
      <w:rPr>
        <w:rStyle w:val="PageNumber"/>
      </w:rPr>
      <w:fldChar w:fldCharType="end"/>
    </w:r>
  </w:p>
  <w:p w:rsidR="003E1060" w:rsidRDefault="003E1060" w:rsidP="00587E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060" w:rsidRDefault="003E1060">
      <w:r>
        <w:separator/>
      </w:r>
    </w:p>
  </w:footnote>
  <w:footnote w:type="continuationSeparator" w:id="0">
    <w:p w:rsidR="003E1060" w:rsidRDefault="003E1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166EB1"/>
    <w:multiLevelType w:val="singleLevel"/>
    <w:tmpl w:val="04090011"/>
    <w:lvl w:ilvl="0">
      <w:start w:val="1"/>
      <w:numFmt w:val="decimal"/>
      <w:lvlText w:val="%1)"/>
      <w:lvlJc w:val="left"/>
      <w:pPr>
        <w:tabs>
          <w:tab w:val="num" w:pos="360"/>
        </w:tabs>
        <w:ind w:left="360" w:hanging="360"/>
      </w:pPr>
      <w:rPr>
        <w:rFonts w:cs="Times New Roman"/>
      </w:rPr>
    </w:lvl>
  </w:abstractNum>
  <w:abstractNum w:abstractNumId="2">
    <w:nsid w:val="004A4B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1E3225"/>
    <w:multiLevelType w:val="singleLevel"/>
    <w:tmpl w:val="04090011"/>
    <w:lvl w:ilvl="0">
      <w:start w:val="1"/>
      <w:numFmt w:val="decimal"/>
      <w:lvlText w:val="%1)"/>
      <w:lvlJc w:val="left"/>
      <w:pPr>
        <w:tabs>
          <w:tab w:val="num" w:pos="360"/>
        </w:tabs>
        <w:ind w:left="360" w:hanging="360"/>
      </w:pPr>
      <w:rPr>
        <w:rFonts w:cs="Times New Roman"/>
      </w:rPr>
    </w:lvl>
  </w:abstractNum>
  <w:abstractNum w:abstractNumId="4">
    <w:nsid w:val="038077A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039D4F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3F91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42D5D05"/>
    <w:multiLevelType w:val="hybridMultilevel"/>
    <w:tmpl w:val="BC0C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D91B89"/>
    <w:multiLevelType w:val="hybridMultilevel"/>
    <w:tmpl w:val="6D46A078"/>
    <w:lvl w:ilvl="0" w:tplc="8600418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E35CCC24">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052870A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05A94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B5602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CA302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6240670"/>
    <w:multiLevelType w:val="singleLevel"/>
    <w:tmpl w:val="4F92FE36"/>
    <w:lvl w:ilvl="0">
      <w:start w:val="6"/>
      <w:numFmt w:val="decimal"/>
      <w:lvlText w:val="%1)"/>
      <w:lvlJc w:val="left"/>
      <w:pPr>
        <w:tabs>
          <w:tab w:val="num" w:pos="1080"/>
        </w:tabs>
        <w:ind w:left="1080" w:hanging="360"/>
      </w:pPr>
      <w:rPr>
        <w:rFonts w:cs="Times New Roman" w:hint="default"/>
      </w:rPr>
    </w:lvl>
  </w:abstractNum>
  <w:abstractNum w:abstractNumId="14">
    <w:nsid w:val="17233F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7EA14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8843F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9161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91C7998"/>
    <w:multiLevelType w:val="singleLevel"/>
    <w:tmpl w:val="03FA0222"/>
    <w:lvl w:ilvl="0">
      <w:start w:val="1"/>
      <w:numFmt w:val="upperLetter"/>
      <w:pStyle w:val="Heading9"/>
      <w:lvlText w:val="%1."/>
      <w:lvlJc w:val="left"/>
      <w:pPr>
        <w:tabs>
          <w:tab w:val="num" w:pos="990"/>
        </w:tabs>
        <w:ind w:left="990" w:hanging="360"/>
      </w:pPr>
      <w:rPr>
        <w:rFonts w:cs="Times New Roman"/>
      </w:rPr>
    </w:lvl>
  </w:abstractNum>
  <w:abstractNum w:abstractNumId="19">
    <w:nsid w:val="1AB701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1C8E255C"/>
    <w:multiLevelType w:val="hybridMultilevel"/>
    <w:tmpl w:val="F758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707D5F"/>
    <w:multiLevelType w:val="singleLevel"/>
    <w:tmpl w:val="04090011"/>
    <w:lvl w:ilvl="0">
      <w:start w:val="1"/>
      <w:numFmt w:val="decimal"/>
      <w:lvlText w:val="%1)"/>
      <w:lvlJc w:val="left"/>
      <w:pPr>
        <w:tabs>
          <w:tab w:val="num" w:pos="360"/>
        </w:tabs>
        <w:ind w:left="360" w:hanging="360"/>
      </w:pPr>
      <w:rPr>
        <w:rFonts w:cs="Times New Roman"/>
      </w:rPr>
    </w:lvl>
  </w:abstractNum>
  <w:abstractNum w:abstractNumId="22">
    <w:nsid w:val="1DB31813"/>
    <w:multiLevelType w:val="hybridMultilevel"/>
    <w:tmpl w:val="5A0E343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FCC0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0B2103C"/>
    <w:multiLevelType w:val="hybridMultilevel"/>
    <w:tmpl w:val="6D46A078"/>
    <w:lvl w:ilvl="0" w:tplc="217884C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nsid w:val="228D2762"/>
    <w:multiLevelType w:val="hybridMultilevel"/>
    <w:tmpl w:val="2474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691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26CE73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7BC7F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285573FB"/>
    <w:multiLevelType w:val="hybridMultilevel"/>
    <w:tmpl w:val="575A70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86B49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28B572E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2">
    <w:nsid w:val="292A77E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nsid w:val="2B354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2B692007"/>
    <w:multiLevelType w:val="singleLevel"/>
    <w:tmpl w:val="E6FA841E"/>
    <w:lvl w:ilvl="0">
      <w:start w:val="1"/>
      <w:numFmt w:val="decimal"/>
      <w:lvlText w:val="%1)"/>
      <w:lvlJc w:val="left"/>
      <w:pPr>
        <w:tabs>
          <w:tab w:val="num" w:pos="720"/>
        </w:tabs>
        <w:ind w:left="720" w:hanging="360"/>
      </w:pPr>
      <w:rPr>
        <w:rFonts w:cs="Times New Roman" w:hint="default"/>
        <w:sz w:val="24"/>
      </w:rPr>
    </w:lvl>
  </w:abstractNum>
  <w:abstractNum w:abstractNumId="35">
    <w:nsid w:val="2CC719B8"/>
    <w:multiLevelType w:val="singleLevel"/>
    <w:tmpl w:val="BAB083DA"/>
    <w:lvl w:ilvl="0">
      <w:start w:val="1"/>
      <w:numFmt w:val="upperRoman"/>
      <w:pStyle w:val="Heading8"/>
      <w:lvlText w:val="%1."/>
      <w:lvlJc w:val="left"/>
      <w:pPr>
        <w:tabs>
          <w:tab w:val="num" w:pos="720"/>
        </w:tabs>
        <w:ind w:left="720" w:hanging="720"/>
      </w:pPr>
      <w:rPr>
        <w:rFonts w:cs="Times New Roman"/>
      </w:rPr>
    </w:lvl>
  </w:abstractNum>
  <w:abstractNum w:abstractNumId="36">
    <w:nsid w:val="2CED4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2E1178B7"/>
    <w:multiLevelType w:val="singleLevel"/>
    <w:tmpl w:val="04090011"/>
    <w:lvl w:ilvl="0">
      <w:start w:val="1"/>
      <w:numFmt w:val="decimal"/>
      <w:lvlText w:val="%1)"/>
      <w:lvlJc w:val="left"/>
      <w:pPr>
        <w:tabs>
          <w:tab w:val="num" w:pos="360"/>
        </w:tabs>
        <w:ind w:left="360" w:hanging="360"/>
      </w:pPr>
      <w:rPr>
        <w:rFonts w:cs="Times New Roman"/>
      </w:rPr>
    </w:lvl>
  </w:abstractNum>
  <w:abstractNum w:abstractNumId="38">
    <w:nsid w:val="306E1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30DF0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31065EAC"/>
    <w:multiLevelType w:val="hybridMultilevel"/>
    <w:tmpl w:val="7C60136C"/>
    <w:lvl w:ilvl="0" w:tplc="8D6C12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338E0A74"/>
    <w:multiLevelType w:val="hybridMultilevel"/>
    <w:tmpl w:val="4B347896"/>
    <w:lvl w:ilvl="0" w:tplc="8D6C12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nsid w:val="33B3292D"/>
    <w:multiLevelType w:val="hybridMultilevel"/>
    <w:tmpl w:val="B9DE072A"/>
    <w:lvl w:ilvl="0" w:tplc="8D6C1254">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3">
    <w:nsid w:val="348C256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4">
    <w:nsid w:val="35DA3575"/>
    <w:multiLevelType w:val="singleLevel"/>
    <w:tmpl w:val="04090011"/>
    <w:lvl w:ilvl="0">
      <w:start w:val="1"/>
      <w:numFmt w:val="decimal"/>
      <w:lvlText w:val="%1)"/>
      <w:lvlJc w:val="left"/>
      <w:pPr>
        <w:tabs>
          <w:tab w:val="num" w:pos="360"/>
        </w:tabs>
        <w:ind w:left="360" w:hanging="360"/>
      </w:pPr>
      <w:rPr>
        <w:rFonts w:cs="Times New Roman"/>
      </w:rPr>
    </w:lvl>
  </w:abstractNum>
  <w:abstractNum w:abstractNumId="45">
    <w:nsid w:val="372D74C2"/>
    <w:multiLevelType w:val="hybridMultilevel"/>
    <w:tmpl w:val="63067C80"/>
    <w:lvl w:ilvl="0" w:tplc="A6463494">
      <w:start w:val="1"/>
      <w:numFmt w:val="bullet"/>
      <w:lvlText w:val=""/>
      <w:lvlJc w:val="left"/>
      <w:pPr>
        <w:tabs>
          <w:tab w:val="num" w:pos="720"/>
        </w:tabs>
        <w:ind w:left="720" w:hanging="360"/>
      </w:pPr>
      <w:rPr>
        <w:rFonts w:ascii="Wingdings" w:hAnsi="Wingdings"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nsid w:val="37A61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387226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39A22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3B5C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3BFB3FFE"/>
    <w:multiLevelType w:val="hybridMultilevel"/>
    <w:tmpl w:val="6FA803C8"/>
    <w:lvl w:ilvl="0" w:tplc="913072A4">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F2A60D6"/>
    <w:multiLevelType w:val="hybridMultilevel"/>
    <w:tmpl w:val="87DC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0FF30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41A754A0"/>
    <w:multiLevelType w:val="singleLevel"/>
    <w:tmpl w:val="EDDA46FE"/>
    <w:lvl w:ilvl="0">
      <w:start w:val="1"/>
      <w:numFmt w:val="bullet"/>
      <w:lvlText w:val=""/>
      <w:lvlJc w:val="left"/>
      <w:pPr>
        <w:tabs>
          <w:tab w:val="num" w:pos="0"/>
        </w:tabs>
        <w:ind w:left="360" w:hanging="360"/>
      </w:pPr>
      <w:rPr>
        <w:rFonts w:ascii="Wingdings" w:hAnsi="Wingdings" w:hint="default"/>
        <w:sz w:val="36"/>
      </w:rPr>
    </w:lvl>
  </w:abstractNum>
  <w:abstractNum w:abstractNumId="54">
    <w:nsid w:val="41C74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422007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428362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436113F1"/>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58">
    <w:nsid w:val="4536712D"/>
    <w:multiLevelType w:val="singleLevel"/>
    <w:tmpl w:val="22E4D2EE"/>
    <w:lvl w:ilvl="0">
      <w:start w:val="1"/>
      <w:numFmt w:val="bullet"/>
      <w:lvlText w:val=""/>
      <w:lvlJc w:val="left"/>
      <w:pPr>
        <w:tabs>
          <w:tab w:val="num" w:pos="0"/>
        </w:tabs>
        <w:ind w:left="360" w:hanging="360"/>
      </w:pPr>
      <w:rPr>
        <w:rFonts w:ascii="Wingdings" w:hAnsi="Wingdings" w:hint="default"/>
        <w:sz w:val="16"/>
      </w:rPr>
    </w:lvl>
  </w:abstractNum>
  <w:abstractNum w:abstractNumId="59">
    <w:nsid w:val="47944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4CD7286F"/>
    <w:multiLevelType w:val="hybridMultilevel"/>
    <w:tmpl w:val="68F4B3F0"/>
    <w:lvl w:ilvl="0" w:tplc="217884C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F233F72"/>
    <w:multiLevelType w:val="singleLevel"/>
    <w:tmpl w:val="22E4D2EE"/>
    <w:lvl w:ilvl="0">
      <w:start w:val="1"/>
      <w:numFmt w:val="bullet"/>
      <w:lvlText w:val=""/>
      <w:lvlJc w:val="left"/>
      <w:pPr>
        <w:tabs>
          <w:tab w:val="num" w:pos="0"/>
        </w:tabs>
        <w:ind w:left="360" w:hanging="360"/>
      </w:pPr>
      <w:rPr>
        <w:rFonts w:ascii="Wingdings" w:hAnsi="Wingdings" w:hint="default"/>
        <w:sz w:val="16"/>
      </w:rPr>
    </w:lvl>
  </w:abstractNum>
  <w:abstractNum w:abstractNumId="62">
    <w:nsid w:val="4FF375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51853387"/>
    <w:multiLevelType w:val="singleLevel"/>
    <w:tmpl w:val="04090011"/>
    <w:lvl w:ilvl="0">
      <w:start w:val="1"/>
      <w:numFmt w:val="decimal"/>
      <w:lvlText w:val="%1)"/>
      <w:lvlJc w:val="left"/>
      <w:pPr>
        <w:tabs>
          <w:tab w:val="num" w:pos="360"/>
        </w:tabs>
        <w:ind w:left="360" w:hanging="360"/>
      </w:pPr>
      <w:rPr>
        <w:rFonts w:cs="Times New Roman"/>
      </w:rPr>
    </w:lvl>
  </w:abstractNum>
  <w:abstractNum w:abstractNumId="64">
    <w:nsid w:val="51921F80"/>
    <w:multiLevelType w:val="singleLevel"/>
    <w:tmpl w:val="04090011"/>
    <w:lvl w:ilvl="0">
      <w:start w:val="1"/>
      <w:numFmt w:val="decimal"/>
      <w:lvlText w:val="%1)"/>
      <w:lvlJc w:val="left"/>
      <w:pPr>
        <w:tabs>
          <w:tab w:val="num" w:pos="360"/>
        </w:tabs>
        <w:ind w:left="360" w:hanging="360"/>
      </w:pPr>
      <w:rPr>
        <w:rFonts w:cs="Times New Roman"/>
      </w:rPr>
    </w:lvl>
  </w:abstractNum>
  <w:abstractNum w:abstractNumId="65">
    <w:nsid w:val="52927D1C"/>
    <w:multiLevelType w:val="singleLevel"/>
    <w:tmpl w:val="04090011"/>
    <w:lvl w:ilvl="0">
      <w:start w:val="1"/>
      <w:numFmt w:val="decimal"/>
      <w:lvlText w:val="%1)"/>
      <w:lvlJc w:val="left"/>
      <w:pPr>
        <w:tabs>
          <w:tab w:val="num" w:pos="360"/>
        </w:tabs>
        <w:ind w:left="360" w:hanging="360"/>
      </w:pPr>
      <w:rPr>
        <w:rFonts w:cs="Times New Roman"/>
      </w:rPr>
    </w:lvl>
  </w:abstractNum>
  <w:abstractNum w:abstractNumId="66">
    <w:nsid w:val="52F42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nsid w:val="53CD29A2"/>
    <w:multiLevelType w:val="hybridMultilevel"/>
    <w:tmpl w:val="B080A5EA"/>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8">
    <w:nsid w:val="55BB34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55FF6EA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0">
    <w:nsid w:val="578137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nsid w:val="588A6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nsid w:val="58F913A4"/>
    <w:multiLevelType w:val="hybridMultilevel"/>
    <w:tmpl w:val="5B44D15C"/>
    <w:lvl w:ilvl="0" w:tplc="04090019">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97C29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5CA02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nsid w:val="5E133AD5"/>
    <w:multiLevelType w:val="singleLevel"/>
    <w:tmpl w:val="04090011"/>
    <w:lvl w:ilvl="0">
      <w:start w:val="1"/>
      <w:numFmt w:val="decimal"/>
      <w:lvlText w:val="%1)"/>
      <w:lvlJc w:val="left"/>
      <w:pPr>
        <w:tabs>
          <w:tab w:val="num" w:pos="360"/>
        </w:tabs>
        <w:ind w:left="360" w:hanging="360"/>
      </w:pPr>
      <w:rPr>
        <w:rFonts w:cs="Times New Roman"/>
      </w:rPr>
    </w:lvl>
  </w:abstractNum>
  <w:abstractNum w:abstractNumId="76">
    <w:nsid w:val="5E4F4841"/>
    <w:multiLevelType w:val="hybridMultilevel"/>
    <w:tmpl w:val="3F20346C"/>
    <w:lvl w:ilvl="0" w:tplc="8D6C125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7">
    <w:nsid w:val="606E202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8">
    <w:nsid w:val="611D7297"/>
    <w:multiLevelType w:val="hybridMultilevel"/>
    <w:tmpl w:val="C8A27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618625D2"/>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80">
    <w:nsid w:val="647646D8"/>
    <w:multiLevelType w:val="hybridMultilevel"/>
    <w:tmpl w:val="A4A4AEFE"/>
    <w:lvl w:ilvl="0" w:tplc="829C34C2">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64B420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692E4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nsid w:val="693260C8"/>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84">
    <w:nsid w:val="6AB73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nsid w:val="6BED29D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6">
    <w:nsid w:val="6C304E45"/>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87">
    <w:nsid w:val="6C6531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6DF76E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nsid w:val="6EFF7A2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0">
    <w:nsid w:val="6F136BAC"/>
    <w:multiLevelType w:val="singleLevel"/>
    <w:tmpl w:val="16F8AB26"/>
    <w:lvl w:ilvl="0">
      <w:start w:val="1"/>
      <w:numFmt w:val="decimal"/>
      <w:lvlText w:val="%1)"/>
      <w:lvlJc w:val="left"/>
      <w:pPr>
        <w:tabs>
          <w:tab w:val="num" w:pos="720"/>
        </w:tabs>
        <w:ind w:left="720" w:hanging="720"/>
      </w:pPr>
      <w:rPr>
        <w:rFonts w:cs="Times New Roman" w:hint="default"/>
      </w:rPr>
    </w:lvl>
  </w:abstractNum>
  <w:abstractNum w:abstractNumId="91">
    <w:nsid w:val="6FFE35C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2">
    <w:nsid w:val="73106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nsid w:val="73AF5B96"/>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94">
    <w:nsid w:val="749D7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nsid w:val="74DF6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nsid w:val="784D79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nsid w:val="78535E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nsid w:val="786339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nsid w:val="79B90F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nsid w:val="7C8B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nsid w:val="7D2378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nsid w:val="7DE177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nsid w:val="7E1700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9"/>
  </w:num>
  <w:num w:numId="2">
    <w:abstractNumId w:val="74"/>
  </w:num>
  <w:num w:numId="3">
    <w:abstractNumId w:val="100"/>
  </w:num>
  <w:num w:numId="4">
    <w:abstractNumId w:val="35"/>
  </w:num>
  <w:num w:numId="5">
    <w:abstractNumId w:val="27"/>
  </w:num>
  <w:num w:numId="6">
    <w:abstractNumId w:val="5"/>
  </w:num>
  <w:num w:numId="7">
    <w:abstractNumId w:val="82"/>
  </w:num>
  <w:num w:numId="8">
    <w:abstractNumId w:val="18"/>
  </w:num>
  <w:num w:numId="9">
    <w:abstractNumId w:val="19"/>
  </w:num>
  <w:num w:numId="10">
    <w:abstractNumId w:val="48"/>
  </w:num>
  <w:num w:numId="11">
    <w:abstractNumId w:val="84"/>
  </w:num>
  <w:num w:numId="12">
    <w:abstractNumId w:val="102"/>
  </w:num>
  <w:num w:numId="13">
    <w:abstractNumId w:val="63"/>
  </w:num>
  <w:num w:numId="14">
    <w:abstractNumId w:val="39"/>
  </w:num>
  <w:num w:numId="15">
    <w:abstractNumId w:val="99"/>
  </w:num>
  <w:num w:numId="16">
    <w:abstractNumId w:val="11"/>
  </w:num>
  <w:num w:numId="17">
    <w:abstractNumId w:val="103"/>
  </w:num>
  <w:num w:numId="18">
    <w:abstractNumId w:val="70"/>
  </w:num>
  <w:num w:numId="19">
    <w:abstractNumId w:val="54"/>
  </w:num>
  <w:num w:numId="20">
    <w:abstractNumId w:val="23"/>
  </w:num>
  <w:num w:numId="21">
    <w:abstractNumId w:val="13"/>
  </w:num>
  <w:num w:numId="22">
    <w:abstractNumId w:val="101"/>
  </w:num>
  <w:num w:numId="23">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4">
    <w:abstractNumId w:val="21"/>
  </w:num>
  <w:num w:numId="25">
    <w:abstractNumId w:val="98"/>
  </w:num>
  <w:num w:numId="26">
    <w:abstractNumId w:val="1"/>
  </w:num>
  <w:num w:numId="27">
    <w:abstractNumId w:val="37"/>
  </w:num>
  <w:num w:numId="28">
    <w:abstractNumId w:val="93"/>
  </w:num>
  <w:num w:numId="29">
    <w:abstractNumId w:val="87"/>
  </w:num>
  <w:num w:numId="30">
    <w:abstractNumId w:val="56"/>
  </w:num>
  <w:num w:numId="31">
    <w:abstractNumId w:val="91"/>
  </w:num>
  <w:num w:numId="32">
    <w:abstractNumId w:val="4"/>
  </w:num>
  <w:num w:numId="33">
    <w:abstractNumId w:val="9"/>
  </w:num>
  <w:num w:numId="34">
    <w:abstractNumId w:val="77"/>
  </w:num>
  <w:num w:numId="35">
    <w:abstractNumId w:val="69"/>
  </w:num>
  <w:num w:numId="36">
    <w:abstractNumId w:val="89"/>
  </w:num>
  <w:num w:numId="37">
    <w:abstractNumId w:val="31"/>
  </w:num>
  <w:num w:numId="38">
    <w:abstractNumId w:val="32"/>
  </w:num>
  <w:num w:numId="39">
    <w:abstractNumId w:val="59"/>
  </w:num>
  <w:num w:numId="40">
    <w:abstractNumId w:val="88"/>
  </w:num>
  <w:num w:numId="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2">
    <w:abstractNumId w:val="75"/>
  </w:num>
  <w:num w:numId="43">
    <w:abstractNumId w:val="64"/>
  </w:num>
  <w:num w:numId="44">
    <w:abstractNumId w:val="92"/>
  </w:num>
  <w:num w:numId="45">
    <w:abstractNumId w:val="43"/>
  </w:num>
  <w:num w:numId="46">
    <w:abstractNumId w:val="10"/>
  </w:num>
  <w:num w:numId="47">
    <w:abstractNumId w:val="97"/>
  </w:num>
  <w:num w:numId="48">
    <w:abstractNumId w:val="12"/>
  </w:num>
  <w:num w:numId="49">
    <w:abstractNumId w:val="83"/>
  </w:num>
  <w:num w:numId="50">
    <w:abstractNumId w:val="17"/>
  </w:num>
  <w:num w:numId="51">
    <w:abstractNumId w:val="96"/>
  </w:num>
  <w:num w:numId="52">
    <w:abstractNumId w:val="33"/>
  </w:num>
  <w:num w:numId="53">
    <w:abstractNumId w:val="36"/>
  </w:num>
  <w:num w:numId="54">
    <w:abstractNumId w:val="65"/>
  </w:num>
  <w:num w:numId="55">
    <w:abstractNumId w:val="86"/>
  </w:num>
  <w:num w:numId="56">
    <w:abstractNumId w:val="95"/>
  </w:num>
  <w:num w:numId="57">
    <w:abstractNumId w:val="38"/>
  </w:num>
  <w:num w:numId="58">
    <w:abstractNumId w:val="62"/>
  </w:num>
  <w:num w:numId="59">
    <w:abstractNumId w:val="71"/>
  </w:num>
  <w:num w:numId="60">
    <w:abstractNumId w:val="79"/>
  </w:num>
  <w:num w:numId="61">
    <w:abstractNumId w:val="81"/>
  </w:num>
  <w:num w:numId="62">
    <w:abstractNumId w:val="55"/>
  </w:num>
  <w:num w:numId="63">
    <w:abstractNumId w:val="73"/>
  </w:num>
  <w:num w:numId="64">
    <w:abstractNumId w:val="47"/>
  </w:num>
  <w:num w:numId="65">
    <w:abstractNumId w:val="2"/>
  </w:num>
  <w:num w:numId="66">
    <w:abstractNumId w:val="26"/>
  </w:num>
  <w:num w:numId="67">
    <w:abstractNumId w:val="6"/>
  </w:num>
  <w:num w:numId="68">
    <w:abstractNumId w:val="3"/>
  </w:num>
  <w:num w:numId="69">
    <w:abstractNumId w:val="90"/>
  </w:num>
  <w:num w:numId="70">
    <w:abstractNumId w:val="34"/>
  </w:num>
  <w:num w:numId="71">
    <w:abstractNumId w:val="14"/>
  </w:num>
  <w:num w:numId="72">
    <w:abstractNumId w:val="57"/>
  </w:num>
  <w:num w:numId="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74">
    <w:abstractNumId w:val="52"/>
  </w:num>
  <w:num w:numId="75">
    <w:abstractNumId w:val="35"/>
    <w:lvlOverride w:ilvl="0">
      <w:startOverride w:val="1"/>
    </w:lvlOverride>
  </w:num>
  <w:num w:numId="76">
    <w:abstractNumId w:val="15"/>
  </w:num>
  <w:num w:numId="77">
    <w:abstractNumId w:val="30"/>
  </w:num>
  <w:num w:numId="78">
    <w:abstractNumId w:val="68"/>
  </w:num>
  <w:num w:numId="79">
    <w:abstractNumId w:val="44"/>
  </w:num>
  <w:num w:numId="80">
    <w:abstractNumId w:val="66"/>
  </w:num>
  <w:num w:numId="81">
    <w:abstractNumId w:val="16"/>
  </w:num>
  <w:num w:numId="82">
    <w:abstractNumId w:val="28"/>
  </w:num>
  <w:num w:numId="83">
    <w:abstractNumId w:val="94"/>
  </w:num>
  <w:num w:numId="84">
    <w:abstractNumId w:val="46"/>
  </w:num>
  <w:num w:numId="85">
    <w:abstractNumId w:val="85"/>
  </w:num>
  <w:num w:numId="86">
    <w:abstractNumId w:val="61"/>
  </w:num>
  <w:num w:numId="87">
    <w:abstractNumId w:val="58"/>
  </w:num>
  <w:num w:numId="88">
    <w:abstractNumId w:val="76"/>
  </w:num>
  <w:num w:numId="89">
    <w:abstractNumId w:val="40"/>
  </w:num>
  <w:num w:numId="90">
    <w:abstractNumId w:val="42"/>
  </w:num>
  <w:num w:numId="91">
    <w:abstractNumId w:val="41"/>
  </w:num>
  <w:num w:numId="92">
    <w:abstractNumId w:val="45"/>
  </w:num>
  <w:num w:numId="93">
    <w:abstractNumId w:val="8"/>
  </w:num>
  <w:num w:numId="94">
    <w:abstractNumId w:val="24"/>
  </w:num>
  <w:num w:numId="95">
    <w:abstractNumId w:val="60"/>
  </w:num>
  <w:num w:numId="96">
    <w:abstractNumId w:val="67"/>
  </w:num>
  <w:num w:numId="97">
    <w:abstractNumId w:val="50"/>
  </w:num>
  <w:num w:numId="98">
    <w:abstractNumId w:val="53"/>
  </w:num>
  <w:num w:numId="9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1"/>
  </w:num>
  <w:num w:numId="101">
    <w:abstractNumId w:val="22"/>
  </w:num>
  <w:num w:numId="102">
    <w:abstractNumId w:val="29"/>
  </w:num>
  <w:num w:numId="103">
    <w:abstractNumId w:val="20"/>
  </w:num>
  <w:num w:numId="104">
    <w:abstractNumId w:val="25"/>
  </w:num>
  <w:num w:numId="105">
    <w:abstractNumId w:val="78"/>
  </w:num>
  <w:num w:numId="106">
    <w:abstractNumId w:val="7"/>
  </w:num>
  <w:num w:numId="107">
    <w:abstractNumId w:val="72"/>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drawingGridHorizontalSpacing w:val="10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3642"/>
    <w:rsid w:val="0000020E"/>
    <w:rsid w:val="00012E22"/>
    <w:rsid w:val="00016BB3"/>
    <w:rsid w:val="0002699A"/>
    <w:rsid w:val="00033905"/>
    <w:rsid w:val="00034104"/>
    <w:rsid w:val="00035D35"/>
    <w:rsid w:val="00052612"/>
    <w:rsid w:val="000530CE"/>
    <w:rsid w:val="00054EFD"/>
    <w:rsid w:val="00073AEA"/>
    <w:rsid w:val="0007407F"/>
    <w:rsid w:val="000747FE"/>
    <w:rsid w:val="00075BD7"/>
    <w:rsid w:val="00077507"/>
    <w:rsid w:val="00084296"/>
    <w:rsid w:val="00095715"/>
    <w:rsid w:val="000A3EE4"/>
    <w:rsid w:val="000A52B5"/>
    <w:rsid w:val="000B5332"/>
    <w:rsid w:val="000C422D"/>
    <w:rsid w:val="000D1276"/>
    <w:rsid w:val="000D304B"/>
    <w:rsid w:val="000D3F94"/>
    <w:rsid w:val="000E096A"/>
    <w:rsid w:val="000E3CBE"/>
    <w:rsid w:val="000F4844"/>
    <w:rsid w:val="000F58AC"/>
    <w:rsid w:val="001020C5"/>
    <w:rsid w:val="00130EDD"/>
    <w:rsid w:val="0013544F"/>
    <w:rsid w:val="00137789"/>
    <w:rsid w:val="001424BF"/>
    <w:rsid w:val="00150B26"/>
    <w:rsid w:val="0015341F"/>
    <w:rsid w:val="00167795"/>
    <w:rsid w:val="001703AC"/>
    <w:rsid w:val="001705B2"/>
    <w:rsid w:val="00176AC0"/>
    <w:rsid w:val="00185172"/>
    <w:rsid w:val="00185D19"/>
    <w:rsid w:val="001879CF"/>
    <w:rsid w:val="00196271"/>
    <w:rsid w:val="001B072C"/>
    <w:rsid w:val="001B15BE"/>
    <w:rsid w:val="001B3371"/>
    <w:rsid w:val="001D3298"/>
    <w:rsid w:val="001D53F5"/>
    <w:rsid w:val="001D5742"/>
    <w:rsid w:val="001E0032"/>
    <w:rsid w:val="001E154A"/>
    <w:rsid w:val="001E3F0C"/>
    <w:rsid w:val="001E61C1"/>
    <w:rsid w:val="001E6F6D"/>
    <w:rsid w:val="001F6F4B"/>
    <w:rsid w:val="00210078"/>
    <w:rsid w:val="002172E2"/>
    <w:rsid w:val="00221C43"/>
    <w:rsid w:val="00233BD7"/>
    <w:rsid w:val="002508C8"/>
    <w:rsid w:val="002542EE"/>
    <w:rsid w:val="002566BA"/>
    <w:rsid w:val="00256E7E"/>
    <w:rsid w:val="00262560"/>
    <w:rsid w:val="00262C25"/>
    <w:rsid w:val="002634B8"/>
    <w:rsid w:val="002644A2"/>
    <w:rsid w:val="00264BC1"/>
    <w:rsid w:val="00266A4D"/>
    <w:rsid w:val="0027178A"/>
    <w:rsid w:val="00272802"/>
    <w:rsid w:val="0027558C"/>
    <w:rsid w:val="0028164B"/>
    <w:rsid w:val="00287052"/>
    <w:rsid w:val="00293556"/>
    <w:rsid w:val="00294FD4"/>
    <w:rsid w:val="002A1759"/>
    <w:rsid w:val="002A3E27"/>
    <w:rsid w:val="002A516F"/>
    <w:rsid w:val="002B0C8D"/>
    <w:rsid w:val="002C059D"/>
    <w:rsid w:val="002C6350"/>
    <w:rsid w:val="002C7E2D"/>
    <w:rsid w:val="002D0677"/>
    <w:rsid w:val="002D1396"/>
    <w:rsid w:val="002F61EF"/>
    <w:rsid w:val="002F728A"/>
    <w:rsid w:val="00305EDC"/>
    <w:rsid w:val="0030613C"/>
    <w:rsid w:val="00311004"/>
    <w:rsid w:val="00330966"/>
    <w:rsid w:val="003403B4"/>
    <w:rsid w:val="00340639"/>
    <w:rsid w:val="00360ECD"/>
    <w:rsid w:val="0036305C"/>
    <w:rsid w:val="00363565"/>
    <w:rsid w:val="003760A6"/>
    <w:rsid w:val="00386288"/>
    <w:rsid w:val="00391DB0"/>
    <w:rsid w:val="0039524C"/>
    <w:rsid w:val="0039676C"/>
    <w:rsid w:val="003A42B7"/>
    <w:rsid w:val="003B4B44"/>
    <w:rsid w:val="003C00A6"/>
    <w:rsid w:val="003C36BD"/>
    <w:rsid w:val="003C5EFC"/>
    <w:rsid w:val="003D1958"/>
    <w:rsid w:val="003D53B1"/>
    <w:rsid w:val="003D7E39"/>
    <w:rsid w:val="003D7FB4"/>
    <w:rsid w:val="003E1060"/>
    <w:rsid w:val="003E21F6"/>
    <w:rsid w:val="003E3A7F"/>
    <w:rsid w:val="003E6AF5"/>
    <w:rsid w:val="003F446A"/>
    <w:rsid w:val="00410EB9"/>
    <w:rsid w:val="00411B4E"/>
    <w:rsid w:val="00412686"/>
    <w:rsid w:val="0041502C"/>
    <w:rsid w:val="004209DA"/>
    <w:rsid w:val="00431BAE"/>
    <w:rsid w:val="00433168"/>
    <w:rsid w:val="00442377"/>
    <w:rsid w:val="004442E4"/>
    <w:rsid w:val="00445D08"/>
    <w:rsid w:val="00447D92"/>
    <w:rsid w:val="004540C0"/>
    <w:rsid w:val="00454EC4"/>
    <w:rsid w:val="00455499"/>
    <w:rsid w:val="00463269"/>
    <w:rsid w:val="00464D05"/>
    <w:rsid w:val="004670B9"/>
    <w:rsid w:val="00470E8C"/>
    <w:rsid w:val="00481641"/>
    <w:rsid w:val="00482009"/>
    <w:rsid w:val="00485FAA"/>
    <w:rsid w:val="004934B5"/>
    <w:rsid w:val="00497D11"/>
    <w:rsid w:val="004A6516"/>
    <w:rsid w:val="004A6856"/>
    <w:rsid w:val="004A6A8F"/>
    <w:rsid w:val="004B2B1F"/>
    <w:rsid w:val="004C2284"/>
    <w:rsid w:val="004D117A"/>
    <w:rsid w:val="004E5119"/>
    <w:rsid w:val="004E7D64"/>
    <w:rsid w:val="00503437"/>
    <w:rsid w:val="00527107"/>
    <w:rsid w:val="00532F79"/>
    <w:rsid w:val="00533688"/>
    <w:rsid w:val="00533C5B"/>
    <w:rsid w:val="0053659A"/>
    <w:rsid w:val="0053792C"/>
    <w:rsid w:val="005520F8"/>
    <w:rsid w:val="00555955"/>
    <w:rsid w:val="005574C0"/>
    <w:rsid w:val="00557EE0"/>
    <w:rsid w:val="00563E07"/>
    <w:rsid w:val="005701C1"/>
    <w:rsid w:val="005755D7"/>
    <w:rsid w:val="00584E25"/>
    <w:rsid w:val="005859DA"/>
    <w:rsid w:val="00585F45"/>
    <w:rsid w:val="00587EDC"/>
    <w:rsid w:val="005A314B"/>
    <w:rsid w:val="005B085A"/>
    <w:rsid w:val="005C10FA"/>
    <w:rsid w:val="005C310C"/>
    <w:rsid w:val="005C74D5"/>
    <w:rsid w:val="005D2FFC"/>
    <w:rsid w:val="005D669C"/>
    <w:rsid w:val="005F4E5A"/>
    <w:rsid w:val="00600574"/>
    <w:rsid w:val="00600ECA"/>
    <w:rsid w:val="00602F63"/>
    <w:rsid w:val="006038FD"/>
    <w:rsid w:val="00604D3C"/>
    <w:rsid w:val="0060672D"/>
    <w:rsid w:val="00606F0B"/>
    <w:rsid w:val="0061396A"/>
    <w:rsid w:val="00631CAA"/>
    <w:rsid w:val="006320A0"/>
    <w:rsid w:val="006339EE"/>
    <w:rsid w:val="00636312"/>
    <w:rsid w:val="00637892"/>
    <w:rsid w:val="006525CB"/>
    <w:rsid w:val="00652C95"/>
    <w:rsid w:val="00660230"/>
    <w:rsid w:val="006612F7"/>
    <w:rsid w:val="00663329"/>
    <w:rsid w:val="006645AB"/>
    <w:rsid w:val="006647E9"/>
    <w:rsid w:val="0067304C"/>
    <w:rsid w:val="00686F5E"/>
    <w:rsid w:val="00691580"/>
    <w:rsid w:val="006A0C33"/>
    <w:rsid w:val="006A4EE9"/>
    <w:rsid w:val="006B100C"/>
    <w:rsid w:val="006C210B"/>
    <w:rsid w:val="006D2359"/>
    <w:rsid w:val="006D26AF"/>
    <w:rsid w:val="006D302F"/>
    <w:rsid w:val="006E1395"/>
    <w:rsid w:val="006E1DC2"/>
    <w:rsid w:val="006E76E1"/>
    <w:rsid w:val="006E7720"/>
    <w:rsid w:val="006F0B19"/>
    <w:rsid w:val="006F14A9"/>
    <w:rsid w:val="006F4D32"/>
    <w:rsid w:val="006F77E6"/>
    <w:rsid w:val="0070143A"/>
    <w:rsid w:val="00705904"/>
    <w:rsid w:val="00713C74"/>
    <w:rsid w:val="00717BE5"/>
    <w:rsid w:val="00722615"/>
    <w:rsid w:val="007308A5"/>
    <w:rsid w:val="007366EB"/>
    <w:rsid w:val="00737D2C"/>
    <w:rsid w:val="00746353"/>
    <w:rsid w:val="00750EA9"/>
    <w:rsid w:val="0075513C"/>
    <w:rsid w:val="007634AA"/>
    <w:rsid w:val="0076379A"/>
    <w:rsid w:val="00771DE6"/>
    <w:rsid w:val="00775895"/>
    <w:rsid w:val="00784425"/>
    <w:rsid w:val="0078584E"/>
    <w:rsid w:val="00787DFD"/>
    <w:rsid w:val="00796B1F"/>
    <w:rsid w:val="007A42E8"/>
    <w:rsid w:val="007A72E3"/>
    <w:rsid w:val="007C10E4"/>
    <w:rsid w:val="007D2732"/>
    <w:rsid w:val="007D47C5"/>
    <w:rsid w:val="007D51A6"/>
    <w:rsid w:val="007D53FB"/>
    <w:rsid w:val="007D59F5"/>
    <w:rsid w:val="008062A4"/>
    <w:rsid w:val="00820C0E"/>
    <w:rsid w:val="008233F9"/>
    <w:rsid w:val="00823642"/>
    <w:rsid w:val="00824943"/>
    <w:rsid w:val="008309B9"/>
    <w:rsid w:val="00833E68"/>
    <w:rsid w:val="0084488A"/>
    <w:rsid w:val="0084575A"/>
    <w:rsid w:val="00847199"/>
    <w:rsid w:val="008531AC"/>
    <w:rsid w:val="008533F1"/>
    <w:rsid w:val="008563ED"/>
    <w:rsid w:val="008606EF"/>
    <w:rsid w:val="00860881"/>
    <w:rsid w:val="0086248D"/>
    <w:rsid w:val="0087242C"/>
    <w:rsid w:val="008807F6"/>
    <w:rsid w:val="008942A5"/>
    <w:rsid w:val="008A1E12"/>
    <w:rsid w:val="008A2CFF"/>
    <w:rsid w:val="008A4F63"/>
    <w:rsid w:val="008B4411"/>
    <w:rsid w:val="008B4CFF"/>
    <w:rsid w:val="008B6458"/>
    <w:rsid w:val="008C4C3A"/>
    <w:rsid w:val="008D6C3C"/>
    <w:rsid w:val="008D6C85"/>
    <w:rsid w:val="008E1D6E"/>
    <w:rsid w:val="008E22C0"/>
    <w:rsid w:val="008E7D30"/>
    <w:rsid w:val="008F078D"/>
    <w:rsid w:val="008F57DB"/>
    <w:rsid w:val="00904CF0"/>
    <w:rsid w:val="009113AD"/>
    <w:rsid w:val="009170ED"/>
    <w:rsid w:val="00921552"/>
    <w:rsid w:val="00921F2E"/>
    <w:rsid w:val="009221F1"/>
    <w:rsid w:val="0093178F"/>
    <w:rsid w:val="00931797"/>
    <w:rsid w:val="00936DF3"/>
    <w:rsid w:val="00960A94"/>
    <w:rsid w:val="0096136D"/>
    <w:rsid w:val="009651C6"/>
    <w:rsid w:val="009657B9"/>
    <w:rsid w:val="009671AC"/>
    <w:rsid w:val="00971112"/>
    <w:rsid w:val="009714ED"/>
    <w:rsid w:val="009A14FB"/>
    <w:rsid w:val="009A3807"/>
    <w:rsid w:val="009B0B36"/>
    <w:rsid w:val="009B20E5"/>
    <w:rsid w:val="009B32B0"/>
    <w:rsid w:val="009B6F0C"/>
    <w:rsid w:val="009C26F4"/>
    <w:rsid w:val="009C75D8"/>
    <w:rsid w:val="009E283B"/>
    <w:rsid w:val="009E3287"/>
    <w:rsid w:val="009E4A74"/>
    <w:rsid w:val="009E76B9"/>
    <w:rsid w:val="009E7865"/>
    <w:rsid w:val="009E7978"/>
    <w:rsid w:val="009F1790"/>
    <w:rsid w:val="009F5554"/>
    <w:rsid w:val="009F5A47"/>
    <w:rsid w:val="009F6C91"/>
    <w:rsid w:val="00A012A0"/>
    <w:rsid w:val="00A11D50"/>
    <w:rsid w:val="00A12CC0"/>
    <w:rsid w:val="00A14520"/>
    <w:rsid w:val="00A25D74"/>
    <w:rsid w:val="00A27345"/>
    <w:rsid w:val="00A27A8F"/>
    <w:rsid w:val="00A34E00"/>
    <w:rsid w:val="00A45387"/>
    <w:rsid w:val="00A4651C"/>
    <w:rsid w:val="00A46EBD"/>
    <w:rsid w:val="00A510E8"/>
    <w:rsid w:val="00A51C9B"/>
    <w:rsid w:val="00A565EE"/>
    <w:rsid w:val="00A56A19"/>
    <w:rsid w:val="00A633B7"/>
    <w:rsid w:val="00A63E35"/>
    <w:rsid w:val="00A67EB3"/>
    <w:rsid w:val="00A84C6D"/>
    <w:rsid w:val="00A84FFB"/>
    <w:rsid w:val="00A96666"/>
    <w:rsid w:val="00AA171E"/>
    <w:rsid w:val="00AA58E9"/>
    <w:rsid w:val="00AA6AC1"/>
    <w:rsid w:val="00AC57B8"/>
    <w:rsid w:val="00AD02D0"/>
    <w:rsid w:val="00AE35FA"/>
    <w:rsid w:val="00B00067"/>
    <w:rsid w:val="00B001BD"/>
    <w:rsid w:val="00B07407"/>
    <w:rsid w:val="00B146C2"/>
    <w:rsid w:val="00B154E5"/>
    <w:rsid w:val="00B20205"/>
    <w:rsid w:val="00B20DDE"/>
    <w:rsid w:val="00B20E28"/>
    <w:rsid w:val="00B37D68"/>
    <w:rsid w:val="00B40E76"/>
    <w:rsid w:val="00B41E96"/>
    <w:rsid w:val="00B42C31"/>
    <w:rsid w:val="00B438C3"/>
    <w:rsid w:val="00B51DD6"/>
    <w:rsid w:val="00B57322"/>
    <w:rsid w:val="00B66838"/>
    <w:rsid w:val="00B75AA1"/>
    <w:rsid w:val="00B76441"/>
    <w:rsid w:val="00B76DF0"/>
    <w:rsid w:val="00B770C1"/>
    <w:rsid w:val="00B9217C"/>
    <w:rsid w:val="00B9263B"/>
    <w:rsid w:val="00B93664"/>
    <w:rsid w:val="00B9395C"/>
    <w:rsid w:val="00B95337"/>
    <w:rsid w:val="00BA3BD1"/>
    <w:rsid w:val="00BA431A"/>
    <w:rsid w:val="00BA455C"/>
    <w:rsid w:val="00BB23FE"/>
    <w:rsid w:val="00BB4232"/>
    <w:rsid w:val="00BB4AFD"/>
    <w:rsid w:val="00BB5703"/>
    <w:rsid w:val="00BB5943"/>
    <w:rsid w:val="00BC0062"/>
    <w:rsid w:val="00BC0CDF"/>
    <w:rsid w:val="00BC3D21"/>
    <w:rsid w:val="00BD5D4A"/>
    <w:rsid w:val="00BD70B1"/>
    <w:rsid w:val="00C07A6B"/>
    <w:rsid w:val="00C07E36"/>
    <w:rsid w:val="00C105A4"/>
    <w:rsid w:val="00C14DBF"/>
    <w:rsid w:val="00C222FD"/>
    <w:rsid w:val="00C22BBF"/>
    <w:rsid w:val="00C246A5"/>
    <w:rsid w:val="00C2665D"/>
    <w:rsid w:val="00C363B4"/>
    <w:rsid w:val="00C40305"/>
    <w:rsid w:val="00C640D9"/>
    <w:rsid w:val="00C72F4C"/>
    <w:rsid w:val="00C74E0B"/>
    <w:rsid w:val="00C9460D"/>
    <w:rsid w:val="00CA0D8A"/>
    <w:rsid w:val="00CA24C5"/>
    <w:rsid w:val="00CB13F8"/>
    <w:rsid w:val="00CC1254"/>
    <w:rsid w:val="00CD0897"/>
    <w:rsid w:val="00CD4583"/>
    <w:rsid w:val="00CD64C0"/>
    <w:rsid w:val="00CD65F6"/>
    <w:rsid w:val="00CD6A5D"/>
    <w:rsid w:val="00CD6BAF"/>
    <w:rsid w:val="00CE51DC"/>
    <w:rsid w:val="00D00A54"/>
    <w:rsid w:val="00D00BCD"/>
    <w:rsid w:val="00D0667A"/>
    <w:rsid w:val="00D20A01"/>
    <w:rsid w:val="00D21BDD"/>
    <w:rsid w:val="00D2628A"/>
    <w:rsid w:val="00D30C6D"/>
    <w:rsid w:val="00D32134"/>
    <w:rsid w:val="00D40F54"/>
    <w:rsid w:val="00D51867"/>
    <w:rsid w:val="00D565B4"/>
    <w:rsid w:val="00D571E0"/>
    <w:rsid w:val="00D6121A"/>
    <w:rsid w:val="00D71C48"/>
    <w:rsid w:val="00D8042A"/>
    <w:rsid w:val="00D8128B"/>
    <w:rsid w:val="00D84DF7"/>
    <w:rsid w:val="00D85681"/>
    <w:rsid w:val="00D85894"/>
    <w:rsid w:val="00D92BE8"/>
    <w:rsid w:val="00D95735"/>
    <w:rsid w:val="00DA0CB3"/>
    <w:rsid w:val="00DC252F"/>
    <w:rsid w:val="00DC7794"/>
    <w:rsid w:val="00DD7377"/>
    <w:rsid w:val="00DE1ABC"/>
    <w:rsid w:val="00DE619E"/>
    <w:rsid w:val="00DE723D"/>
    <w:rsid w:val="00DE7B78"/>
    <w:rsid w:val="00E108E5"/>
    <w:rsid w:val="00E10CE4"/>
    <w:rsid w:val="00E25385"/>
    <w:rsid w:val="00E3734E"/>
    <w:rsid w:val="00E416A9"/>
    <w:rsid w:val="00E43279"/>
    <w:rsid w:val="00E66AD7"/>
    <w:rsid w:val="00E755D2"/>
    <w:rsid w:val="00E860A0"/>
    <w:rsid w:val="00E86DDB"/>
    <w:rsid w:val="00E92E53"/>
    <w:rsid w:val="00E94E40"/>
    <w:rsid w:val="00E95052"/>
    <w:rsid w:val="00EC3525"/>
    <w:rsid w:val="00ED23FD"/>
    <w:rsid w:val="00EF23AB"/>
    <w:rsid w:val="00EF6A74"/>
    <w:rsid w:val="00F0144C"/>
    <w:rsid w:val="00F0257D"/>
    <w:rsid w:val="00F037C9"/>
    <w:rsid w:val="00F04E1F"/>
    <w:rsid w:val="00F14FA7"/>
    <w:rsid w:val="00F16602"/>
    <w:rsid w:val="00F16CA7"/>
    <w:rsid w:val="00F22F80"/>
    <w:rsid w:val="00F233B1"/>
    <w:rsid w:val="00F25FA8"/>
    <w:rsid w:val="00F26960"/>
    <w:rsid w:val="00F32244"/>
    <w:rsid w:val="00F50AF6"/>
    <w:rsid w:val="00F6499D"/>
    <w:rsid w:val="00F67802"/>
    <w:rsid w:val="00F678CC"/>
    <w:rsid w:val="00F7588B"/>
    <w:rsid w:val="00F75CE8"/>
    <w:rsid w:val="00F76651"/>
    <w:rsid w:val="00F812D9"/>
    <w:rsid w:val="00F828FB"/>
    <w:rsid w:val="00F854BE"/>
    <w:rsid w:val="00F85658"/>
    <w:rsid w:val="00F917CF"/>
    <w:rsid w:val="00F9209B"/>
    <w:rsid w:val="00F97FBF"/>
    <w:rsid w:val="00FB0938"/>
    <w:rsid w:val="00FB42C8"/>
    <w:rsid w:val="00FF3986"/>
    <w:rsid w:val="00FF4BD2"/>
    <w:rsid w:val="00FF7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63E35"/>
  </w:style>
  <w:style w:type="paragraph" w:styleId="Heading1">
    <w:name w:val="heading 1"/>
    <w:basedOn w:val="Normal"/>
    <w:next w:val="Normal"/>
    <w:qFormat/>
    <w:rsid w:val="00A63E35"/>
    <w:pPr>
      <w:keepNext/>
      <w:outlineLvl w:val="0"/>
    </w:pPr>
    <w:rPr>
      <w:sz w:val="24"/>
    </w:rPr>
  </w:style>
  <w:style w:type="paragraph" w:styleId="Heading2">
    <w:name w:val="heading 2"/>
    <w:basedOn w:val="Normal"/>
    <w:next w:val="Normal"/>
    <w:qFormat/>
    <w:rsid w:val="00A63E35"/>
    <w:pPr>
      <w:keepNext/>
      <w:jc w:val="center"/>
      <w:outlineLvl w:val="1"/>
    </w:pPr>
    <w:rPr>
      <w:sz w:val="24"/>
    </w:rPr>
  </w:style>
  <w:style w:type="paragraph" w:styleId="Heading3">
    <w:name w:val="heading 3"/>
    <w:basedOn w:val="Normal"/>
    <w:next w:val="Normal"/>
    <w:qFormat/>
    <w:rsid w:val="00A63E35"/>
    <w:pPr>
      <w:keepNext/>
      <w:spacing w:line="240" w:lineRule="exact"/>
      <w:ind w:left="1080"/>
      <w:outlineLvl w:val="2"/>
    </w:pPr>
    <w:rPr>
      <w:sz w:val="24"/>
    </w:rPr>
  </w:style>
  <w:style w:type="paragraph" w:styleId="Heading4">
    <w:name w:val="heading 4"/>
    <w:basedOn w:val="Normal"/>
    <w:next w:val="Normal"/>
    <w:qFormat/>
    <w:rsid w:val="00A63E35"/>
    <w:pPr>
      <w:keepNext/>
      <w:outlineLvl w:val="3"/>
    </w:pPr>
    <w:rPr>
      <w:sz w:val="24"/>
    </w:rPr>
  </w:style>
  <w:style w:type="paragraph" w:styleId="Heading5">
    <w:name w:val="heading 5"/>
    <w:basedOn w:val="Normal"/>
    <w:next w:val="Normal"/>
    <w:qFormat/>
    <w:rsid w:val="00A63E35"/>
    <w:pPr>
      <w:keepNext/>
      <w:spacing w:line="240" w:lineRule="exact"/>
      <w:ind w:left="720"/>
      <w:outlineLvl w:val="4"/>
    </w:pPr>
    <w:rPr>
      <w:sz w:val="24"/>
    </w:rPr>
  </w:style>
  <w:style w:type="paragraph" w:styleId="Heading6">
    <w:name w:val="heading 6"/>
    <w:basedOn w:val="Normal"/>
    <w:next w:val="Normal"/>
    <w:qFormat/>
    <w:rsid w:val="00A63E35"/>
    <w:pPr>
      <w:keepNext/>
      <w:tabs>
        <w:tab w:val="left" w:pos="360"/>
      </w:tabs>
      <w:spacing w:line="240" w:lineRule="exact"/>
      <w:outlineLvl w:val="5"/>
    </w:pPr>
    <w:rPr>
      <w:sz w:val="24"/>
      <w:u w:val="single"/>
    </w:rPr>
  </w:style>
  <w:style w:type="paragraph" w:styleId="Heading7">
    <w:name w:val="heading 7"/>
    <w:basedOn w:val="Normal"/>
    <w:next w:val="Normal"/>
    <w:qFormat/>
    <w:rsid w:val="00A63E35"/>
    <w:pPr>
      <w:keepNext/>
      <w:spacing w:line="240" w:lineRule="exact"/>
      <w:ind w:left="360" w:hanging="360"/>
      <w:outlineLvl w:val="6"/>
    </w:pPr>
    <w:rPr>
      <w:sz w:val="24"/>
      <w:u w:val="single"/>
    </w:rPr>
  </w:style>
  <w:style w:type="paragraph" w:styleId="Heading8">
    <w:name w:val="heading 8"/>
    <w:basedOn w:val="Normal"/>
    <w:next w:val="Normal"/>
    <w:qFormat/>
    <w:rsid w:val="00A63E35"/>
    <w:pPr>
      <w:keepNext/>
      <w:numPr>
        <w:numId w:val="4"/>
      </w:numPr>
      <w:tabs>
        <w:tab w:val="left" w:pos="540"/>
      </w:tabs>
      <w:outlineLvl w:val="7"/>
    </w:pPr>
    <w:rPr>
      <w:sz w:val="24"/>
    </w:rPr>
  </w:style>
  <w:style w:type="paragraph" w:styleId="Heading9">
    <w:name w:val="heading 9"/>
    <w:basedOn w:val="Normal"/>
    <w:next w:val="Normal"/>
    <w:qFormat/>
    <w:rsid w:val="00A63E35"/>
    <w:pPr>
      <w:keepNext/>
      <w:numPr>
        <w:numId w:val="8"/>
      </w:numPr>
      <w:spacing w:line="240" w:lineRule="exac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3E35"/>
    <w:pPr>
      <w:tabs>
        <w:tab w:val="center" w:pos="4320"/>
        <w:tab w:val="right" w:pos="8640"/>
      </w:tabs>
    </w:pPr>
  </w:style>
  <w:style w:type="paragraph" w:styleId="Footer">
    <w:name w:val="footer"/>
    <w:basedOn w:val="Normal"/>
    <w:link w:val="FooterChar"/>
    <w:uiPriority w:val="99"/>
    <w:rsid w:val="00A63E35"/>
    <w:pPr>
      <w:tabs>
        <w:tab w:val="center" w:pos="4320"/>
        <w:tab w:val="right" w:pos="8640"/>
      </w:tabs>
    </w:pPr>
  </w:style>
  <w:style w:type="character" w:styleId="PageNumber">
    <w:name w:val="page number"/>
    <w:basedOn w:val="DefaultParagraphFont"/>
    <w:rsid w:val="00A63E35"/>
    <w:rPr>
      <w:rFonts w:cs="Times New Roman"/>
    </w:rPr>
  </w:style>
  <w:style w:type="paragraph" w:styleId="BodyTextIndent">
    <w:name w:val="Body Text Indent"/>
    <w:basedOn w:val="Normal"/>
    <w:link w:val="BodyTextIndentChar"/>
    <w:rsid w:val="00A63E35"/>
    <w:pPr>
      <w:spacing w:line="240" w:lineRule="exact"/>
      <w:ind w:left="360" w:hanging="360"/>
    </w:pPr>
    <w:rPr>
      <w:sz w:val="24"/>
      <w:u w:val="single"/>
    </w:rPr>
  </w:style>
  <w:style w:type="paragraph" w:styleId="BodyText3">
    <w:name w:val="Body Text 3"/>
    <w:basedOn w:val="Normal"/>
    <w:rsid w:val="00A63E35"/>
    <w:pPr>
      <w:widowControl w:val="0"/>
      <w:tabs>
        <w:tab w:val="left" w:pos="0"/>
      </w:tabs>
      <w:spacing w:line="240" w:lineRule="exact"/>
      <w:jc w:val="both"/>
    </w:pPr>
    <w:rPr>
      <w:sz w:val="24"/>
    </w:rPr>
  </w:style>
  <w:style w:type="paragraph" w:styleId="BodyTextIndent2">
    <w:name w:val="Body Text Indent 2"/>
    <w:basedOn w:val="Normal"/>
    <w:rsid w:val="00A63E35"/>
    <w:pPr>
      <w:widowControl w:val="0"/>
      <w:tabs>
        <w:tab w:val="left" w:pos="720"/>
        <w:tab w:val="left" w:pos="3600"/>
      </w:tabs>
      <w:spacing w:line="240" w:lineRule="exact"/>
      <w:ind w:left="720"/>
      <w:jc w:val="both"/>
    </w:pPr>
    <w:rPr>
      <w:sz w:val="24"/>
    </w:rPr>
  </w:style>
  <w:style w:type="paragraph" w:styleId="BodyTextIndent3">
    <w:name w:val="Body Text Indent 3"/>
    <w:basedOn w:val="Normal"/>
    <w:rsid w:val="00A63E35"/>
    <w:pPr>
      <w:widowControl w:val="0"/>
      <w:tabs>
        <w:tab w:val="left" w:pos="720"/>
        <w:tab w:val="left" w:pos="3600"/>
      </w:tabs>
      <w:spacing w:line="240" w:lineRule="exact"/>
      <w:ind w:left="1440" w:hanging="720"/>
      <w:jc w:val="both"/>
    </w:pPr>
    <w:rPr>
      <w:sz w:val="24"/>
    </w:rPr>
  </w:style>
  <w:style w:type="paragraph" w:styleId="BlockText">
    <w:name w:val="Block Text"/>
    <w:basedOn w:val="Normal"/>
    <w:rsid w:val="00A63E35"/>
    <w:pPr>
      <w:tabs>
        <w:tab w:val="left" w:pos="720"/>
        <w:tab w:val="left" w:pos="1080"/>
        <w:tab w:val="left" w:pos="1440"/>
        <w:tab w:val="left" w:pos="1800"/>
      </w:tabs>
      <w:spacing w:line="240" w:lineRule="exact"/>
      <w:ind w:left="2880" w:right="360" w:hanging="2880"/>
      <w:jc w:val="both"/>
    </w:pPr>
    <w:rPr>
      <w:sz w:val="24"/>
    </w:rPr>
  </w:style>
  <w:style w:type="paragraph" w:styleId="Title">
    <w:name w:val="Title"/>
    <w:basedOn w:val="Normal"/>
    <w:qFormat/>
    <w:rsid w:val="00A63E35"/>
    <w:pPr>
      <w:jc w:val="center"/>
    </w:pPr>
    <w:rPr>
      <w:sz w:val="24"/>
    </w:rPr>
  </w:style>
  <w:style w:type="paragraph" w:styleId="BodyText">
    <w:name w:val="Body Text"/>
    <w:basedOn w:val="Normal"/>
    <w:rsid w:val="00A63E35"/>
    <w:pPr>
      <w:jc w:val="both"/>
    </w:pPr>
    <w:rPr>
      <w:sz w:val="24"/>
    </w:rPr>
  </w:style>
  <w:style w:type="paragraph" w:styleId="Subtitle">
    <w:name w:val="Subtitle"/>
    <w:basedOn w:val="Normal"/>
    <w:qFormat/>
    <w:rsid w:val="00A63E35"/>
    <w:pPr>
      <w:widowControl w:val="0"/>
    </w:pPr>
    <w:rPr>
      <w:sz w:val="24"/>
    </w:rPr>
  </w:style>
  <w:style w:type="character" w:styleId="Hyperlink">
    <w:name w:val="Hyperlink"/>
    <w:basedOn w:val="DefaultParagraphFont"/>
    <w:uiPriority w:val="99"/>
    <w:rsid w:val="00A63E35"/>
    <w:rPr>
      <w:rFonts w:cs="Times New Roman"/>
      <w:color w:val="0000FF"/>
      <w:u w:val="single"/>
    </w:rPr>
  </w:style>
  <w:style w:type="character" w:styleId="FollowedHyperlink">
    <w:name w:val="FollowedHyperlink"/>
    <w:basedOn w:val="DefaultParagraphFont"/>
    <w:rsid w:val="00A63E35"/>
    <w:rPr>
      <w:rFonts w:cs="Times New Roman"/>
      <w:color w:val="800080"/>
      <w:u w:val="single"/>
    </w:rPr>
  </w:style>
  <w:style w:type="paragraph" w:styleId="NormalWeb">
    <w:name w:val="Normal (Web)"/>
    <w:basedOn w:val="Normal"/>
    <w:rsid w:val="00A63E35"/>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A63E35"/>
    <w:pPr>
      <w:shd w:val="clear" w:color="auto" w:fill="000080"/>
    </w:pPr>
    <w:rPr>
      <w:rFonts w:ascii="Tahoma" w:hAnsi="Tahoma" w:cs="Tahoma"/>
    </w:rPr>
  </w:style>
  <w:style w:type="table" w:styleId="TableGrid">
    <w:name w:val="Table Grid"/>
    <w:basedOn w:val="TableNormal"/>
    <w:rsid w:val="00BC0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02F63"/>
    <w:rPr>
      <w:rFonts w:ascii="Tahoma" w:hAnsi="Tahoma" w:cs="Tahoma"/>
      <w:sz w:val="16"/>
      <w:szCs w:val="16"/>
    </w:rPr>
  </w:style>
  <w:style w:type="character" w:styleId="CommentReference">
    <w:name w:val="annotation reference"/>
    <w:basedOn w:val="DefaultParagraphFont"/>
    <w:semiHidden/>
    <w:rsid w:val="00411B4E"/>
    <w:rPr>
      <w:rFonts w:cs="Times New Roman"/>
      <w:sz w:val="16"/>
      <w:szCs w:val="16"/>
    </w:rPr>
  </w:style>
  <w:style w:type="paragraph" w:styleId="CommentText">
    <w:name w:val="annotation text"/>
    <w:basedOn w:val="Normal"/>
    <w:link w:val="CommentTextChar"/>
    <w:semiHidden/>
    <w:rsid w:val="00411B4E"/>
  </w:style>
  <w:style w:type="paragraph" w:styleId="CommentSubject">
    <w:name w:val="annotation subject"/>
    <w:basedOn w:val="CommentText"/>
    <w:next w:val="CommentText"/>
    <w:semiHidden/>
    <w:rsid w:val="00411B4E"/>
    <w:rPr>
      <w:b/>
      <w:bCs/>
    </w:rPr>
  </w:style>
  <w:style w:type="character" w:customStyle="1" w:styleId="FooterChar">
    <w:name w:val="Footer Char"/>
    <w:basedOn w:val="DefaultParagraphFont"/>
    <w:link w:val="Footer"/>
    <w:uiPriority w:val="99"/>
    <w:rsid w:val="00B76DF0"/>
    <w:rPr>
      <w:rFonts w:cs="Times New Roman"/>
    </w:rPr>
  </w:style>
  <w:style w:type="paragraph" w:styleId="Revision">
    <w:name w:val="Revision"/>
    <w:hidden/>
    <w:uiPriority w:val="99"/>
    <w:semiHidden/>
    <w:rsid w:val="00557EE0"/>
  </w:style>
  <w:style w:type="paragraph" w:styleId="ListParagraph">
    <w:name w:val="List Paragraph"/>
    <w:basedOn w:val="Normal"/>
    <w:uiPriority w:val="34"/>
    <w:qFormat/>
    <w:rsid w:val="009657B9"/>
    <w:pPr>
      <w:ind w:left="720"/>
      <w:contextualSpacing/>
    </w:pPr>
  </w:style>
  <w:style w:type="character" w:customStyle="1" w:styleId="BodyTextIndentChar">
    <w:name w:val="Body Text Indent Char"/>
    <w:basedOn w:val="DefaultParagraphFont"/>
    <w:link w:val="BodyTextIndent"/>
    <w:rsid w:val="008531AC"/>
    <w:rPr>
      <w:rFonts w:cs="Times New Roman"/>
      <w:sz w:val="24"/>
    </w:rPr>
  </w:style>
  <w:style w:type="character" w:customStyle="1" w:styleId="CommentTextChar">
    <w:name w:val="Comment Text Char"/>
    <w:basedOn w:val="DefaultParagraphFont"/>
    <w:link w:val="CommentText"/>
    <w:semiHidden/>
    <w:rsid w:val="008531AC"/>
    <w:rPr>
      <w:rFonts w:cs="Times New Roman"/>
    </w:rPr>
  </w:style>
  <w:style w:type="paragraph" w:styleId="TOCHeading">
    <w:name w:val="TOC Heading"/>
    <w:basedOn w:val="Heading1"/>
    <w:next w:val="Normal"/>
    <w:uiPriority w:val="39"/>
    <w:qFormat/>
    <w:rsid w:val="009E7865"/>
    <w:pPr>
      <w:keepLines/>
      <w:spacing w:before="480" w:line="276" w:lineRule="auto"/>
      <w:outlineLvl w:val="9"/>
    </w:pPr>
    <w:rPr>
      <w:rFonts w:ascii="Cambria" w:hAnsi="Cambria"/>
      <w:b/>
      <w:bCs/>
      <w:color w:val="365F91"/>
      <w:sz w:val="28"/>
      <w:szCs w:val="28"/>
    </w:rPr>
  </w:style>
  <w:style w:type="paragraph" w:styleId="TOC1">
    <w:name w:val="toc 1"/>
    <w:basedOn w:val="Normal"/>
    <w:next w:val="Normal"/>
    <w:autoRedefine/>
    <w:uiPriority w:val="39"/>
    <w:rsid w:val="00F828FB"/>
    <w:pPr>
      <w:tabs>
        <w:tab w:val="right" w:leader="dot" w:pos="8630"/>
      </w:tabs>
    </w:pPr>
  </w:style>
  <w:style w:type="paragraph" w:styleId="TOC2">
    <w:name w:val="toc 2"/>
    <w:basedOn w:val="Normal"/>
    <w:next w:val="Normal"/>
    <w:autoRedefine/>
    <w:uiPriority w:val="39"/>
    <w:rsid w:val="009B6F0C"/>
    <w:pPr>
      <w:spacing w:after="100"/>
      <w:ind w:left="200"/>
    </w:pPr>
  </w:style>
  <w:style w:type="paragraph" w:styleId="TOC3">
    <w:name w:val="toc 3"/>
    <w:basedOn w:val="Normal"/>
    <w:next w:val="Normal"/>
    <w:autoRedefine/>
    <w:uiPriority w:val="39"/>
    <w:rsid w:val="009B6F0C"/>
    <w:pPr>
      <w:spacing w:after="100"/>
      <w:ind w:left="400"/>
    </w:pPr>
  </w:style>
  <w:style w:type="character" w:customStyle="1" w:styleId="HeaderChar">
    <w:name w:val="Header Char"/>
    <w:basedOn w:val="DefaultParagraphFont"/>
    <w:link w:val="Header"/>
    <w:uiPriority w:val="99"/>
    <w:rsid w:val="002F61EF"/>
    <w:rPr>
      <w:rFonts w:cs="Times New Roman"/>
    </w:rPr>
  </w:style>
  <w:style w:type="paragraph" w:styleId="BodyText2">
    <w:name w:val="Body Text 2"/>
    <w:basedOn w:val="Normal"/>
    <w:link w:val="BodyText2Char"/>
    <w:rsid w:val="009E7865"/>
    <w:pPr>
      <w:widowControl w:val="0"/>
      <w:tabs>
        <w:tab w:val="left" w:pos="0"/>
        <w:tab w:val="left" w:pos="1080"/>
      </w:tabs>
      <w:spacing w:line="240" w:lineRule="exact"/>
      <w:jc w:val="both"/>
    </w:pPr>
    <w:rPr>
      <w:sz w:val="24"/>
    </w:rPr>
  </w:style>
  <w:style w:type="character" w:customStyle="1" w:styleId="BodyText2Char">
    <w:name w:val="Body Text 2 Char"/>
    <w:basedOn w:val="DefaultParagraphFont"/>
    <w:link w:val="BodyText2"/>
    <w:rsid w:val="009E7865"/>
    <w:rPr>
      <w:sz w:val="24"/>
    </w:rPr>
  </w:style>
  <w:style w:type="paragraph" w:styleId="NoSpacing">
    <w:name w:val="No Spacing"/>
    <w:link w:val="NoSpacingChar"/>
    <w:uiPriority w:val="1"/>
    <w:qFormat/>
    <w:rsid w:val="004934B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934B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285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450"/>
                          <w:marRight w:val="720"/>
                          <w:marTop w:val="100"/>
                          <w:marBottom w:val="100"/>
                          <w:divBdr>
                            <w:top w:val="none" w:sz="0" w:space="0" w:color="auto"/>
                            <w:left w:val="none" w:sz="0" w:space="0" w:color="auto"/>
                            <w:bottom w:val="none" w:sz="0" w:space="0" w:color="auto"/>
                            <w:right w:val="none" w:sz="0" w:space="0" w:color="auto"/>
                          </w:divBdr>
                        </w:div>
                        <w:div w:id="16">
                          <w:marLeft w:val="45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9723853">
      <w:bodyDiv w:val="1"/>
      <w:marLeft w:val="0"/>
      <w:marRight w:val="0"/>
      <w:marTop w:val="0"/>
      <w:marBottom w:val="0"/>
      <w:divBdr>
        <w:top w:val="none" w:sz="0" w:space="0" w:color="auto"/>
        <w:left w:val="none" w:sz="0" w:space="0" w:color="auto"/>
        <w:bottom w:val="none" w:sz="0" w:space="0" w:color="auto"/>
        <w:right w:val="none" w:sz="0" w:space="0" w:color="auto"/>
      </w:divBdr>
    </w:div>
    <w:div w:id="206188139">
      <w:bodyDiv w:val="1"/>
      <w:marLeft w:val="0"/>
      <w:marRight w:val="0"/>
      <w:marTop w:val="0"/>
      <w:marBottom w:val="0"/>
      <w:divBdr>
        <w:top w:val="none" w:sz="0" w:space="0" w:color="auto"/>
        <w:left w:val="none" w:sz="0" w:space="0" w:color="auto"/>
        <w:bottom w:val="none" w:sz="0" w:space="0" w:color="auto"/>
        <w:right w:val="none" w:sz="0" w:space="0" w:color="auto"/>
      </w:divBdr>
    </w:div>
    <w:div w:id="352656693">
      <w:bodyDiv w:val="1"/>
      <w:marLeft w:val="0"/>
      <w:marRight w:val="0"/>
      <w:marTop w:val="0"/>
      <w:marBottom w:val="0"/>
      <w:divBdr>
        <w:top w:val="none" w:sz="0" w:space="0" w:color="auto"/>
        <w:left w:val="none" w:sz="0" w:space="0" w:color="auto"/>
        <w:bottom w:val="none" w:sz="0" w:space="0" w:color="auto"/>
        <w:right w:val="none" w:sz="0" w:space="0" w:color="auto"/>
      </w:divBdr>
    </w:div>
    <w:div w:id="368994386">
      <w:bodyDiv w:val="1"/>
      <w:marLeft w:val="0"/>
      <w:marRight w:val="0"/>
      <w:marTop w:val="0"/>
      <w:marBottom w:val="0"/>
      <w:divBdr>
        <w:top w:val="none" w:sz="0" w:space="0" w:color="auto"/>
        <w:left w:val="none" w:sz="0" w:space="0" w:color="auto"/>
        <w:bottom w:val="none" w:sz="0" w:space="0" w:color="auto"/>
        <w:right w:val="none" w:sz="0" w:space="0" w:color="auto"/>
      </w:divBdr>
      <w:divsChild>
        <w:div w:id="456727548">
          <w:marLeft w:val="0"/>
          <w:marRight w:val="0"/>
          <w:marTop w:val="0"/>
          <w:marBottom w:val="0"/>
          <w:divBdr>
            <w:top w:val="none" w:sz="0" w:space="0" w:color="auto"/>
            <w:left w:val="none" w:sz="0" w:space="0" w:color="auto"/>
            <w:bottom w:val="none" w:sz="0" w:space="0" w:color="auto"/>
            <w:right w:val="none" w:sz="0" w:space="0" w:color="auto"/>
          </w:divBdr>
        </w:div>
      </w:divsChild>
    </w:div>
    <w:div w:id="704871548">
      <w:bodyDiv w:val="1"/>
      <w:marLeft w:val="0"/>
      <w:marRight w:val="0"/>
      <w:marTop w:val="0"/>
      <w:marBottom w:val="0"/>
      <w:divBdr>
        <w:top w:val="none" w:sz="0" w:space="0" w:color="auto"/>
        <w:left w:val="none" w:sz="0" w:space="0" w:color="auto"/>
        <w:bottom w:val="none" w:sz="0" w:space="0" w:color="auto"/>
        <w:right w:val="none" w:sz="0" w:space="0" w:color="auto"/>
      </w:divBdr>
      <w:divsChild>
        <w:div w:id="455564502">
          <w:marLeft w:val="0"/>
          <w:marRight w:val="0"/>
          <w:marTop w:val="0"/>
          <w:marBottom w:val="0"/>
          <w:divBdr>
            <w:top w:val="none" w:sz="0" w:space="0" w:color="auto"/>
            <w:left w:val="none" w:sz="0" w:space="0" w:color="auto"/>
            <w:bottom w:val="none" w:sz="0" w:space="0" w:color="auto"/>
            <w:right w:val="none" w:sz="0" w:space="0" w:color="auto"/>
          </w:divBdr>
        </w:div>
      </w:divsChild>
    </w:div>
    <w:div w:id="775443891">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sChild>
        <w:div w:id="407582578">
          <w:marLeft w:val="0"/>
          <w:marRight w:val="0"/>
          <w:marTop w:val="0"/>
          <w:marBottom w:val="0"/>
          <w:divBdr>
            <w:top w:val="none" w:sz="0" w:space="0" w:color="auto"/>
            <w:left w:val="none" w:sz="0" w:space="0" w:color="auto"/>
            <w:bottom w:val="none" w:sz="0" w:space="0" w:color="auto"/>
            <w:right w:val="none" w:sz="0" w:space="0" w:color="auto"/>
          </w:divBdr>
        </w:div>
      </w:divsChild>
    </w:div>
    <w:div w:id="1382555510">
      <w:bodyDiv w:val="1"/>
      <w:marLeft w:val="0"/>
      <w:marRight w:val="0"/>
      <w:marTop w:val="0"/>
      <w:marBottom w:val="0"/>
      <w:divBdr>
        <w:top w:val="none" w:sz="0" w:space="0" w:color="auto"/>
        <w:left w:val="none" w:sz="0" w:space="0" w:color="auto"/>
        <w:bottom w:val="none" w:sz="0" w:space="0" w:color="auto"/>
        <w:right w:val="none" w:sz="0" w:space="0" w:color="auto"/>
      </w:divBdr>
      <w:divsChild>
        <w:div w:id="1917125007">
          <w:marLeft w:val="0"/>
          <w:marRight w:val="0"/>
          <w:marTop w:val="0"/>
          <w:marBottom w:val="0"/>
          <w:divBdr>
            <w:top w:val="none" w:sz="0" w:space="0" w:color="auto"/>
            <w:left w:val="none" w:sz="0" w:space="0" w:color="auto"/>
            <w:bottom w:val="none" w:sz="0" w:space="0" w:color="auto"/>
            <w:right w:val="none" w:sz="0" w:space="0" w:color="auto"/>
          </w:divBdr>
          <w:divsChild>
            <w:div w:id="1796680453">
              <w:marLeft w:val="0"/>
              <w:marRight w:val="0"/>
              <w:marTop w:val="0"/>
              <w:marBottom w:val="0"/>
              <w:divBdr>
                <w:top w:val="none" w:sz="0" w:space="0" w:color="auto"/>
                <w:left w:val="none" w:sz="0" w:space="0" w:color="auto"/>
                <w:bottom w:val="none" w:sz="0" w:space="0" w:color="auto"/>
                <w:right w:val="none" w:sz="0" w:space="0" w:color="auto"/>
              </w:divBdr>
              <w:divsChild>
                <w:div w:id="167909490">
                  <w:marLeft w:val="2850"/>
                  <w:marRight w:val="0"/>
                  <w:marTop w:val="0"/>
                  <w:marBottom w:val="0"/>
                  <w:divBdr>
                    <w:top w:val="none" w:sz="0" w:space="0" w:color="auto"/>
                    <w:left w:val="none" w:sz="0" w:space="0" w:color="auto"/>
                    <w:bottom w:val="none" w:sz="0" w:space="0" w:color="auto"/>
                    <w:right w:val="none" w:sz="0" w:space="0" w:color="auto"/>
                  </w:divBdr>
                  <w:divsChild>
                    <w:div w:id="1125006217">
                      <w:marLeft w:val="0"/>
                      <w:marRight w:val="0"/>
                      <w:marTop w:val="0"/>
                      <w:marBottom w:val="0"/>
                      <w:divBdr>
                        <w:top w:val="none" w:sz="0" w:space="0" w:color="auto"/>
                        <w:left w:val="none" w:sz="0" w:space="0" w:color="auto"/>
                        <w:bottom w:val="none" w:sz="0" w:space="0" w:color="auto"/>
                        <w:right w:val="none" w:sz="0" w:space="0" w:color="auto"/>
                      </w:divBdr>
                      <w:divsChild>
                        <w:div w:id="126824316">
                          <w:blockQuote w:val="1"/>
                          <w:marLeft w:val="450"/>
                          <w:marRight w:val="720"/>
                          <w:marTop w:val="100"/>
                          <w:marBottom w:val="100"/>
                          <w:divBdr>
                            <w:top w:val="none" w:sz="0" w:space="0" w:color="auto"/>
                            <w:left w:val="none" w:sz="0" w:space="0" w:color="auto"/>
                            <w:bottom w:val="none" w:sz="0" w:space="0" w:color="auto"/>
                            <w:right w:val="none" w:sz="0" w:space="0" w:color="auto"/>
                          </w:divBdr>
                        </w:div>
                        <w:div w:id="1393188873">
                          <w:blockQuote w:val="1"/>
                          <w:marLeft w:val="45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70842536">
      <w:bodyDiv w:val="1"/>
      <w:marLeft w:val="0"/>
      <w:marRight w:val="0"/>
      <w:marTop w:val="0"/>
      <w:marBottom w:val="0"/>
      <w:divBdr>
        <w:top w:val="none" w:sz="0" w:space="0" w:color="auto"/>
        <w:left w:val="none" w:sz="0" w:space="0" w:color="auto"/>
        <w:bottom w:val="none" w:sz="0" w:space="0" w:color="auto"/>
        <w:right w:val="none" w:sz="0" w:space="0" w:color="auto"/>
      </w:divBdr>
    </w:div>
    <w:div w:id="1612279184">
      <w:bodyDiv w:val="1"/>
      <w:marLeft w:val="0"/>
      <w:marRight w:val="0"/>
      <w:marTop w:val="0"/>
      <w:marBottom w:val="0"/>
      <w:divBdr>
        <w:top w:val="none" w:sz="0" w:space="0" w:color="auto"/>
        <w:left w:val="none" w:sz="0" w:space="0" w:color="auto"/>
        <w:bottom w:val="none" w:sz="0" w:space="0" w:color="auto"/>
        <w:right w:val="none" w:sz="0" w:space="0" w:color="auto"/>
      </w:divBdr>
      <w:divsChild>
        <w:div w:id="251088954">
          <w:marLeft w:val="0"/>
          <w:marRight w:val="0"/>
          <w:marTop w:val="0"/>
          <w:marBottom w:val="0"/>
          <w:divBdr>
            <w:top w:val="none" w:sz="0" w:space="0" w:color="auto"/>
            <w:left w:val="none" w:sz="0" w:space="0" w:color="auto"/>
            <w:bottom w:val="none" w:sz="0" w:space="0" w:color="auto"/>
            <w:right w:val="none" w:sz="0" w:space="0" w:color="auto"/>
          </w:divBdr>
        </w:div>
      </w:divsChild>
    </w:div>
    <w:div w:id="17173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uoregon.edu/sites/ba/files/forms/propreceipt.pdf" TargetMode="External"/><Relationship Id="rId18" Type="http://schemas.openxmlformats.org/officeDocument/2006/relationships/hyperlink" Target="http://ba.uoregon.edu/sites/ba/files/forms/amf.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pcs.uoregon.edu/"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ba.uoregon.edu/sites/ba/files/forms/pdr.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ba.uoregon.edu/sites/ba/files/forms/pdr.pdf" TargetMode="External"/><Relationship Id="rId20" Type="http://schemas.openxmlformats.org/officeDocument/2006/relationships/hyperlink" Target="http://orsa.uoregon.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uoregon.edu/staff/gifts-of-cash-or-property" TargetMode="External"/><Relationship Id="rId24" Type="http://schemas.openxmlformats.org/officeDocument/2006/relationships/hyperlink" Target="http://ba.uoregon.edu/content/surplus-property" TargetMode="External"/><Relationship Id="rId5" Type="http://schemas.openxmlformats.org/officeDocument/2006/relationships/settings" Target="settings.xml"/><Relationship Id="rId15" Type="http://schemas.openxmlformats.org/officeDocument/2006/relationships/hyperlink" Target="http://ba.uoregon.edu/content/surplus-property" TargetMode="External"/><Relationship Id="rId23" Type="http://schemas.openxmlformats.org/officeDocument/2006/relationships/hyperlink" Target="http://ba.uoregon.edu/sites/ba/files/forms/pdr.pdf" TargetMode="External"/><Relationship Id="rId28" Type="http://schemas.openxmlformats.org/officeDocument/2006/relationships/theme" Target="theme/theme1.xml"/><Relationship Id="rId10" Type="http://schemas.openxmlformats.org/officeDocument/2006/relationships/hyperlink" Target="http://www.ous.edu/cont-div/fasom/sec1/sec0127.pdf" TargetMode="External"/><Relationship Id="rId19" Type="http://schemas.openxmlformats.org/officeDocument/2006/relationships/hyperlink" Target="http://ba.uoregon.edu/" TargetMode="External"/><Relationship Id="rId4" Type="http://schemas.openxmlformats.org/officeDocument/2006/relationships/styles" Target="styles.xml"/><Relationship Id="rId9" Type="http://schemas.openxmlformats.org/officeDocument/2006/relationships/hyperlink" Target="http://www.ous.edu/cont-div/fpm/fixe.55.100.php" TargetMode="External"/><Relationship Id="rId14" Type="http://schemas.openxmlformats.org/officeDocument/2006/relationships/hyperlink" Target="http://ba.uoregon.edu/sites/ba/files/forms/amf.pdf" TargetMode="External"/><Relationship Id="rId22" Type="http://schemas.openxmlformats.org/officeDocument/2006/relationships/hyperlink" Target="http://ba.uoregon.edu/staff/property-control"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99D9D2255D4152A7BC53C5C6EB7D13"/>
        <w:category>
          <w:name w:val="General"/>
          <w:gallery w:val="placeholder"/>
        </w:category>
        <w:types>
          <w:type w:val="bbPlcHdr"/>
        </w:types>
        <w:behaviors>
          <w:behavior w:val="content"/>
        </w:behaviors>
        <w:guid w:val="{A9C76D11-B433-4A81-B98B-5C24CC019B1E}"/>
      </w:docPartPr>
      <w:docPartBody>
        <w:p w:rsidR="000D09F2" w:rsidRDefault="00BC257B" w:rsidP="00BC257B">
          <w:pPr>
            <w:pStyle w:val="7799D9D2255D4152A7BC53C5C6EB7D13"/>
          </w:pPr>
          <w:r>
            <w:rPr>
              <w:rFonts w:asciiTheme="majorHAnsi" w:eastAsiaTheme="majorEastAsia" w:hAnsiTheme="majorHAnsi" w:cstheme="majorBidi"/>
              <w:caps/>
            </w:rPr>
            <w:t>[Type the company name]</w:t>
          </w:r>
        </w:p>
      </w:docPartBody>
    </w:docPart>
    <w:docPart>
      <w:docPartPr>
        <w:name w:val="9347F025708A4E28977AF86A1B66927D"/>
        <w:category>
          <w:name w:val="General"/>
          <w:gallery w:val="placeholder"/>
        </w:category>
        <w:types>
          <w:type w:val="bbPlcHdr"/>
        </w:types>
        <w:behaviors>
          <w:behavior w:val="content"/>
        </w:behaviors>
        <w:guid w:val="{F8B058C2-F183-4505-B330-BC8D30305A0B}"/>
      </w:docPartPr>
      <w:docPartBody>
        <w:p w:rsidR="000D09F2" w:rsidRDefault="00BC257B" w:rsidP="00BC257B">
          <w:pPr>
            <w:pStyle w:val="9347F025708A4E28977AF86A1B66927D"/>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C257B"/>
    <w:rsid w:val="000D09F2"/>
    <w:rsid w:val="00A6713E"/>
    <w:rsid w:val="00BC257B"/>
    <w:rsid w:val="00DF71BE"/>
    <w:rsid w:val="00FA3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4216B0CDAE4AF6AF9DA60401F95487">
    <w:name w:val="5B4216B0CDAE4AF6AF9DA60401F95487"/>
    <w:rsid w:val="00BC257B"/>
  </w:style>
  <w:style w:type="paragraph" w:customStyle="1" w:styleId="236D28F81E204B1B9F49370AD57CFE98">
    <w:name w:val="236D28F81E204B1B9F49370AD57CFE98"/>
    <w:rsid w:val="00BC257B"/>
  </w:style>
  <w:style w:type="paragraph" w:customStyle="1" w:styleId="1FCC7BF43B5D4CFC9B07E50C532E42BC">
    <w:name w:val="1FCC7BF43B5D4CFC9B07E50C532E42BC"/>
    <w:rsid w:val="00BC257B"/>
  </w:style>
  <w:style w:type="paragraph" w:customStyle="1" w:styleId="0F09E6DBF6754B1B95D88EBEA6940F28">
    <w:name w:val="0F09E6DBF6754B1B95D88EBEA6940F28"/>
    <w:rsid w:val="00BC257B"/>
  </w:style>
  <w:style w:type="paragraph" w:customStyle="1" w:styleId="DF34E9C9C2CF488F8B2F67F2EF34B8A7">
    <w:name w:val="DF34E9C9C2CF488F8B2F67F2EF34B8A7"/>
    <w:rsid w:val="00BC257B"/>
  </w:style>
  <w:style w:type="paragraph" w:customStyle="1" w:styleId="822FEACD1E62464880636435B8C5D3B6">
    <w:name w:val="822FEACD1E62464880636435B8C5D3B6"/>
    <w:rsid w:val="00BC257B"/>
  </w:style>
  <w:style w:type="paragraph" w:customStyle="1" w:styleId="176579270D194AA89BF9989215858513">
    <w:name w:val="176579270D194AA89BF9989215858513"/>
    <w:rsid w:val="00BC257B"/>
  </w:style>
  <w:style w:type="paragraph" w:customStyle="1" w:styleId="F1A81D004F0D48C7BAE0DE51DEE61103">
    <w:name w:val="F1A81D004F0D48C7BAE0DE51DEE61103"/>
    <w:rsid w:val="00BC257B"/>
  </w:style>
  <w:style w:type="paragraph" w:customStyle="1" w:styleId="5D820EA24F3D46ACA9CAE299616F1150">
    <w:name w:val="5D820EA24F3D46ACA9CAE299616F1150"/>
    <w:rsid w:val="00BC257B"/>
  </w:style>
  <w:style w:type="paragraph" w:customStyle="1" w:styleId="E30BD826E5504D818FAF5A0FA1F03EA2">
    <w:name w:val="E30BD826E5504D818FAF5A0FA1F03EA2"/>
    <w:rsid w:val="00BC257B"/>
  </w:style>
  <w:style w:type="paragraph" w:customStyle="1" w:styleId="0788FBF891DC4D0B97CF467E18491C5B">
    <w:name w:val="0788FBF891DC4D0B97CF467E18491C5B"/>
    <w:rsid w:val="00BC257B"/>
  </w:style>
  <w:style w:type="paragraph" w:customStyle="1" w:styleId="B5F22389213048C4A9DD538E0F11ABDC">
    <w:name w:val="B5F22389213048C4A9DD538E0F11ABDC"/>
    <w:rsid w:val="00BC257B"/>
  </w:style>
  <w:style w:type="paragraph" w:customStyle="1" w:styleId="7799D9D2255D4152A7BC53C5C6EB7D13">
    <w:name w:val="7799D9D2255D4152A7BC53C5C6EB7D13"/>
    <w:rsid w:val="00BC257B"/>
  </w:style>
  <w:style w:type="paragraph" w:customStyle="1" w:styleId="9347F025708A4E28977AF86A1B66927D">
    <w:name w:val="9347F025708A4E28977AF86A1B66927D"/>
    <w:rsid w:val="00BC257B"/>
  </w:style>
  <w:style w:type="paragraph" w:customStyle="1" w:styleId="A73BC9B272C444FAA24CAD6241723928">
    <w:name w:val="A73BC9B272C444FAA24CAD6241723928"/>
    <w:rsid w:val="00BC257B"/>
  </w:style>
  <w:style w:type="paragraph" w:customStyle="1" w:styleId="B6B85474A16641E88790853AB0727045">
    <w:name w:val="B6B85474A16641E88790853AB0727045"/>
    <w:rsid w:val="00BC257B"/>
  </w:style>
  <w:style w:type="paragraph" w:customStyle="1" w:styleId="414F4B0791A94BB5ADF838E1B5833AF1">
    <w:name w:val="414F4B0791A94BB5ADF838E1B5833AF1"/>
    <w:rsid w:val="00BC257B"/>
  </w:style>
  <w:style w:type="paragraph" w:customStyle="1" w:styleId="3E8ABBC0C7C548CB896A7A2E0B093FAF">
    <w:name w:val="3E8ABBC0C7C548CB896A7A2E0B093FAF"/>
    <w:rsid w:val="00BC257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2010-04-22T00:00:00</PublishDate>
  <Abstract> In compliance with applicable federal, state, Oregon University System and university policies and regulations, this manual sets forth the Banner FIS Fixed Asset System (FAS) guidelines and procedures.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DEDE86-BCEA-4AAE-BA2B-BAE0571F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13</Pages>
  <Words>3837</Words>
  <Characters>25984</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Fixed Asset Policy and Procedure Manual </vt:lpstr>
    </vt:vector>
  </TitlesOfParts>
  <Company>University of Oregon</Company>
  <LinksUpToDate>false</LinksUpToDate>
  <CharactersWithSpaces>29762</CharactersWithSpaces>
  <SharedDoc>false</SharedDoc>
  <HLinks>
    <vt:vector size="384" baseType="variant">
      <vt:variant>
        <vt:i4>4325452</vt:i4>
      </vt:variant>
      <vt:variant>
        <vt:i4>366</vt:i4>
      </vt:variant>
      <vt:variant>
        <vt:i4>0</vt:i4>
      </vt:variant>
      <vt:variant>
        <vt:i4>5</vt:i4>
      </vt:variant>
      <vt:variant>
        <vt:lpwstr>http://www.colorado.edu/facilitiesmanagement/distmail/property/disposal.html</vt:lpwstr>
      </vt:variant>
      <vt:variant>
        <vt:lpwstr/>
      </vt:variant>
      <vt:variant>
        <vt:i4>7077940</vt:i4>
      </vt:variant>
      <vt:variant>
        <vt:i4>363</vt:i4>
      </vt:variant>
      <vt:variant>
        <vt:i4>0</vt:i4>
      </vt:variant>
      <vt:variant>
        <vt:i4>5</vt:i4>
      </vt:variant>
      <vt:variant>
        <vt:lpwstr>http://ba.uoregon.edu/staff/surplus-or-disposal</vt:lpwstr>
      </vt:variant>
      <vt:variant>
        <vt:lpwstr/>
      </vt:variant>
      <vt:variant>
        <vt:i4>4325452</vt:i4>
      </vt:variant>
      <vt:variant>
        <vt:i4>360</vt:i4>
      </vt:variant>
      <vt:variant>
        <vt:i4>0</vt:i4>
      </vt:variant>
      <vt:variant>
        <vt:i4>5</vt:i4>
      </vt:variant>
      <vt:variant>
        <vt:lpwstr>http://www.colorado.edu/facilitiesmanagement/distmail/property/disposal.html</vt:lpwstr>
      </vt:variant>
      <vt:variant>
        <vt:lpwstr/>
      </vt:variant>
      <vt:variant>
        <vt:i4>1638446</vt:i4>
      </vt:variant>
      <vt:variant>
        <vt:i4>357</vt:i4>
      </vt:variant>
      <vt:variant>
        <vt:i4>0</vt:i4>
      </vt:variant>
      <vt:variant>
        <vt:i4>5</vt:i4>
      </vt:variant>
      <vt:variant>
        <vt:lpwstr>mailto:bswanson@uoregon.edu</vt:lpwstr>
      </vt:variant>
      <vt:variant>
        <vt:lpwstr/>
      </vt:variant>
      <vt:variant>
        <vt:i4>6553648</vt:i4>
      </vt:variant>
      <vt:variant>
        <vt:i4>354</vt:i4>
      </vt:variant>
      <vt:variant>
        <vt:i4>0</vt:i4>
      </vt:variant>
      <vt:variant>
        <vt:i4>5</vt:i4>
      </vt:variant>
      <vt:variant>
        <vt:lpwstr>../Local Settings/Temporary Internet Files/Content.Outlook/Application Data/Microsoft/Local Settings/Temporary Internet Files/OLK62/FAS</vt:lpwstr>
      </vt:variant>
      <vt:variant>
        <vt:lpwstr/>
      </vt:variant>
      <vt:variant>
        <vt:i4>6553648</vt:i4>
      </vt:variant>
      <vt:variant>
        <vt:i4>351</vt:i4>
      </vt:variant>
      <vt:variant>
        <vt:i4>0</vt:i4>
      </vt:variant>
      <vt:variant>
        <vt:i4>5</vt:i4>
      </vt:variant>
      <vt:variant>
        <vt:lpwstr>../Local Settings/Temporary Internet Files/Content.Outlook/Application Data/Microsoft/Local Settings/Temporary Internet Files/OLK62/FAS</vt:lpwstr>
      </vt:variant>
      <vt:variant>
        <vt:lpwstr/>
      </vt:variant>
      <vt:variant>
        <vt:i4>1245235</vt:i4>
      </vt:variant>
      <vt:variant>
        <vt:i4>344</vt:i4>
      </vt:variant>
      <vt:variant>
        <vt:i4>0</vt:i4>
      </vt:variant>
      <vt:variant>
        <vt:i4>5</vt:i4>
      </vt:variant>
      <vt:variant>
        <vt:lpwstr/>
      </vt:variant>
      <vt:variant>
        <vt:lpwstr>_Toc252544709</vt:lpwstr>
      </vt:variant>
      <vt:variant>
        <vt:i4>1245235</vt:i4>
      </vt:variant>
      <vt:variant>
        <vt:i4>338</vt:i4>
      </vt:variant>
      <vt:variant>
        <vt:i4>0</vt:i4>
      </vt:variant>
      <vt:variant>
        <vt:i4>5</vt:i4>
      </vt:variant>
      <vt:variant>
        <vt:lpwstr/>
      </vt:variant>
      <vt:variant>
        <vt:lpwstr>_Toc252544708</vt:lpwstr>
      </vt:variant>
      <vt:variant>
        <vt:i4>1245235</vt:i4>
      </vt:variant>
      <vt:variant>
        <vt:i4>332</vt:i4>
      </vt:variant>
      <vt:variant>
        <vt:i4>0</vt:i4>
      </vt:variant>
      <vt:variant>
        <vt:i4>5</vt:i4>
      </vt:variant>
      <vt:variant>
        <vt:lpwstr/>
      </vt:variant>
      <vt:variant>
        <vt:lpwstr>_Toc252544707</vt:lpwstr>
      </vt:variant>
      <vt:variant>
        <vt:i4>1245235</vt:i4>
      </vt:variant>
      <vt:variant>
        <vt:i4>326</vt:i4>
      </vt:variant>
      <vt:variant>
        <vt:i4>0</vt:i4>
      </vt:variant>
      <vt:variant>
        <vt:i4>5</vt:i4>
      </vt:variant>
      <vt:variant>
        <vt:lpwstr/>
      </vt:variant>
      <vt:variant>
        <vt:lpwstr>_Toc252544706</vt:lpwstr>
      </vt:variant>
      <vt:variant>
        <vt:i4>1245235</vt:i4>
      </vt:variant>
      <vt:variant>
        <vt:i4>320</vt:i4>
      </vt:variant>
      <vt:variant>
        <vt:i4>0</vt:i4>
      </vt:variant>
      <vt:variant>
        <vt:i4>5</vt:i4>
      </vt:variant>
      <vt:variant>
        <vt:lpwstr/>
      </vt:variant>
      <vt:variant>
        <vt:lpwstr>_Toc252544705</vt:lpwstr>
      </vt:variant>
      <vt:variant>
        <vt:i4>1245235</vt:i4>
      </vt:variant>
      <vt:variant>
        <vt:i4>314</vt:i4>
      </vt:variant>
      <vt:variant>
        <vt:i4>0</vt:i4>
      </vt:variant>
      <vt:variant>
        <vt:i4>5</vt:i4>
      </vt:variant>
      <vt:variant>
        <vt:lpwstr/>
      </vt:variant>
      <vt:variant>
        <vt:lpwstr>_Toc252544704</vt:lpwstr>
      </vt:variant>
      <vt:variant>
        <vt:i4>1245235</vt:i4>
      </vt:variant>
      <vt:variant>
        <vt:i4>308</vt:i4>
      </vt:variant>
      <vt:variant>
        <vt:i4>0</vt:i4>
      </vt:variant>
      <vt:variant>
        <vt:i4>5</vt:i4>
      </vt:variant>
      <vt:variant>
        <vt:lpwstr/>
      </vt:variant>
      <vt:variant>
        <vt:lpwstr>_Toc252544703</vt:lpwstr>
      </vt:variant>
      <vt:variant>
        <vt:i4>1245235</vt:i4>
      </vt:variant>
      <vt:variant>
        <vt:i4>302</vt:i4>
      </vt:variant>
      <vt:variant>
        <vt:i4>0</vt:i4>
      </vt:variant>
      <vt:variant>
        <vt:i4>5</vt:i4>
      </vt:variant>
      <vt:variant>
        <vt:lpwstr/>
      </vt:variant>
      <vt:variant>
        <vt:lpwstr>_Toc252544702</vt:lpwstr>
      </vt:variant>
      <vt:variant>
        <vt:i4>1245235</vt:i4>
      </vt:variant>
      <vt:variant>
        <vt:i4>296</vt:i4>
      </vt:variant>
      <vt:variant>
        <vt:i4>0</vt:i4>
      </vt:variant>
      <vt:variant>
        <vt:i4>5</vt:i4>
      </vt:variant>
      <vt:variant>
        <vt:lpwstr/>
      </vt:variant>
      <vt:variant>
        <vt:lpwstr>_Toc252544701</vt:lpwstr>
      </vt:variant>
      <vt:variant>
        <vt:i4>1245235</vt:i4>
      </vt:variant>
      <vt:variant>
        <vt:i4>290</vt:i4>
      </vt:variant>
      <vt:variant>
        <vt:i4>0</vt:i4>
      </vt:variant>
      <vt:variant>
        <vt:i4>5</vt:i4>
      </vt:variant>
      <vt:variant>
        <vt:lpwstr/>
      </vt:variant>
      <vt:variant>
        <vt:lpwstr>_Toc252544700</vt:lpwstr>
      </vt:variant>
      <vt:variant>
        <vt:i4>1703986</vt:i4>
      </vt:variant>
      <vt:variant>
        <vt:i4>284</vt:i4>
      </vt:variant>
      <vt:variant>
        <vt:i4>0</vt:i4>
      </vt:variant>
      <vt:variant>
        <vt:i4>5</vt:i4>
      </vt:variant>
      <vt:variant>
        <vt:lpwstr/>
      </vt:variant>
      <vt:variant>
        <vt:lpwstr>_Toc252544699</vt:lpwstr>
      </vt:variant>
      <vt:variant>
        <vt:i4>1703986</vt:i4>
      </vt:variant>
      <vt:variant>
        <vt:i4>278</vt:i4>
      </vt:variant>
      <vt:variant>
        <vt:i4>0</vt:i4>
      </vt:variant>
      <vt:variant>
        <vt:i4>5</vt:i4>
      </vt:variant>
      <vt:variant>
        <vt:lpwstr/>
      </vt:variant>
      <vt:variant>
        <vt:lpwstr>_Toc252544698</vt:lpwstr>
      </vt:variant>
      <vt:variant>
        <vt:i4>1703986</vt:i4>
      </vt:variant>
      <vt:variant>
        <vt:i4>272</vt:i4>
      </vt:variant>
      <vt:variant>
        <vt:i4>0</vt:i4>
      </vt:variant>
      <vt:variant>
        <vt:i4>5</vt:i4>
      </vt:variant>
      <vt:variant>
        <vt:lpwstr/>
      </vt:variant>
      <vt:variant>
        <vt:lpwstr>_Toc252544697</vt:lpwstr>
      </vt:variant>
      <vt:variant>
        <vt:i4>1703986</vt:i4>
      </vt:variant>
      <vt:variant>
        <vt:i4>266</vt:i4>
      </vt:variant>
      <vt:variant>
        <vt:i4>0</vt:i4>
      </vt:variant>
      <vt:variant>
        <vt:i4>5</vt:i4>
      </vt:variant>
      <vt:variant>
        <vt:lpwstr/>
      </vt:variant>
      <vt:variant>
        <vt:lpwstr>_Toc252544696</vt:lpwstr>
      </vt:variant>
      <vt:variant>
        <vt:i4>1703986</vt:i4>
      </vt:variant>
      <vt:variant>
        <vt:i4>260</vt:i4>
      </vt:variant>
      <vt:variant>
        <vt:i4>0</vt:i4>
      </vt:variant>
      <vt:variant>
        <vt:i4>5</vt:i4>
      </vt:variant>
      <vt:variant>
        <vt:lpwstr/>
      </vt:variant>
      <vt:variant>
        <vt:lpwstr>_Toc252544695</vt:lpwstr>
      </vt:variant>
      <vt:variant>
        <vt:i4>1703986</vt:i4>
      </vt:variant>
      <vt:variant>
        <vt:i4>254</vt:i4>
      </vt:variant>
      <vt:variant>
        <vt:i4>0</vt:i4>
      </vt:variant>
      <vt:variant>
        <vt:i4>5</vt:i4>
      </vt:variant>
      <vt:variant>
        <vt:lpwstr/>
      </vt:variant>
      <vt:variant>
        <vt:lpwstr>_Toc252544694</vt:lpwstr>
      </vt:variant>
      <vt:variant>
        <vt:i4>1703986</vt:i4>
      </vt:variant>
      <vt:variant>
        <vt:i4>248</vt:i4>
      </vt:variant>
      <vt:variant>
        <vt:i4>0</vt:i4>
      </vt:variant>
      <vt:variant>
        <vt:i4>5</vt:i4>
      </vt:variant>
      <vt:variant>
        <vt:lpwstr/>
      </vt:variant>
      <vt:variant>
        <vt:lpwstr>_Toc252544693</vt:lpwstr>
      </vt:variant>
      <vt:variant>
        <vt:i4>1703986</vt:i4>
      </vt:variant>
      <vt:variant>
        <vt:i4>242</vt:i4>
      </vt:variant>
      <vt:variant>
        <vt:i4>0</vt:i4>
      </vt:variant>
      <vt:variant>
        <vt:i4>5</vt:i4>
      </vt:variant>
      <vt:variant>
        <vt:lpwstr/>
      </vt:variant>
      <vt:variant>
        <vt:lpwstr>_Toc252544692</vt:lpwstr>
      </vt:variant>
      <vt:variant>
        <vt:i4>1703986</vt:i4>
      </vt:variant>
      <vt:variant>
        <vt:i4>236</vt:i4>
      </vt:variant>
      <vt:variant>
        <vt:i4>0</vt:i4>
      </vt:variant>
      <vt:variant>
        <vt:i4>5</vt:i4>
      </vt:variant>
      <vt:variant>
        <vt:lpwstr/>
      </vt:variant>
      <vt:variant>
        <vt:lpwstr>_Toc252544691</vt:lpwstr>
      </vt:variant>
      <vt:variant>
        <vt:i4>1703986</vt:i4>
      </vt:variant>
      <vt:variant>
        <vt:i4>230</vt:i4>
      </vt:variant>
      <vt:variant>
        <vt:i4>0</vt:i4>
      </vt:variant>
      <vt:variant>
        <vt:i4>5</vt:i4>
      </vt:variant>
      <vt:variant>
        <vt:lpwstr/>
      </vt:variant>
      <vt:variant>
        <vt:lpwstr>_Toc252544690</vt:lpwstr>
      </vt:variant>
      <vt:variant>
        <vt:i4>1769522</vt:i4>
      </vt:variant>
      <vt:variant>
        <vt:i4>224</vt:i4>
      </vt:variant>
      <vt:variant>
        <vt:i4>0</vt:i4>
      </vt:variant>
      <vt:variant>
        <vt:i4>5</vt:i4>
      </vt:variant>
      <vt:variant>
        <vt:lpwstr/>
      </vt:variant>
      <vt:variant>
        <vt:lpwstr>_Toc252544689</vt:lpwstr>
      </vt:variant>
      <vt:variant>
        <vt:i4>1769522</vt:i4>
      </vt:variant>
      <vt:variant>
        <vt:i4>218</vt:i4>
      </vt:variant>
      <vt:variant>
        <vt:i4>0</vt:i4>
      </vt:variant>
      <vt:variant>
        <vt:i4>5</vt:i4>
      </vt:variant>
      <vt:variant>
        <vt:lpwstr/>
      </vt:variant>
      <vt:variant>
        <vt:lpwstr>_Toc252544688</vt:lpwstr>
      </vt:variant>
      <vt:variant>
        <vt:i4>1769522</vt:i4>
      </vt:variant>
      <vt:variant>
        <vt:i4>212</vt:i4>
      </vt:variant>
      <vt:variant>
        <vt:i4>0</vt:i4>
      </vt:variant>
      <vt:variant>
        <vt:i4>5</vt:i4>
      </vt:variant>
      <vt:variant>
        <vt:lpwstr/>
      </vt:variant>
      <vt:variant>
        <vt:lpwstr>_Toc252544687</vt:lpwstr>
      </vt:variant>
      <vt:variant>
        <vt:i4>1769522</vt:i4>
      </vt:variant>
      <vt:variant>
        <vt:i4>206</vt:i4>
      </vt:variant>
      <vt:variant>
        <vt:i4>0</vt:i4>
      </vt:variant>
      <vt:variant>
        <vt:i4>5</vt:i4>
      </vt:variant>
      <vt:variant>
        <vt:lpwstr/>
      </vt:variant>
      <vt:variant>
        <vt:lpwstr>_Toc252544686</vt:lpwstr>
      </vt:variant>
      <vt:variant>
        <vt:i4>1769522</vt:i4>
      </vt:variant>
      <vt:variant>
        <vt:i4>200</vt:i4>
      </vt:variant>
      <vt:variant>
        <vt:i4>0</vt:i4>
      </vt:variant>
      <vt:variant>
        <vt:i4>5</vt:i4>
      </vt:variant>
      <vt:variant>
        <vt:lpwstr/>
      </vt:variant>
      <vt:variant>
        <vt:lpwstr>_Toc252544685</vt:lpwstr>
      </vt:variant>
      <vt:variant>
        <vt:i4>1769522</vt:i4>
      </vt:variant>
      <vt:variant>
        <vt:i4>194</vt:i4>
      </vt:variant>
      <vt:variant>
        <vt:i4>0</vt:i4>
      </vt:variant>
      <vt:variant>
        <vt:i4>5</vt:i4>
      </vt:variant>
      <vt:variant>
        <vt:lpwstr/>
      </vt:variant>
      <vt:variant>
        <vt:lpwstr>_Toc252544684</vt:lpwstr>
      </vt:variant>
      <vt:variant>
        <vt:i4>1769522</vt:i4>
      </vt:variant>
      <vt:variant>
        <vt:i4>188</vt:i4>
      </vt:variant>
      <vt:variant>
        <vt:i4>0</vt:i4>
      </vt:variant>
      <vt:variant>
        <vt:i4>5</vt:i4>
      </vt:variant>
      <vt:variant>
        <vt:lpwstr/>
      </vt:variant>
      <vt:variant>
        <vt:lpwstr>_Toc252544683</vt:lpwstr>
      </vt:variant>
      <vt:variant>
        <vt:i4>1769522</vt:i4>
      </vt:variant>
      <vt:variant>
        <vt:i4>182</vt:i4>
      </vt:variant>
      <vt:variant>
        <vt:i4>0</vt:i4>
      </vt:variant>
      <vt:variant>
        <vt:i4>5</vt:i4>
      </vt:variant>
      <vt:variant>
        <vt:lpwstr/>
      </vt:variant>
      <vt:variant>
        <vt:lpwstr>_Toc252544682</vt:lpwstr>
      </vt:variant>
      <vt:variant>
        <vt:i4>1769522</vt:i4>
      </vt:variant>
      <vt:variant>
        <vt:i4>176</vt:i4>
      </vt:variant>
      <vt:variant>
        <vt:i4>0</vt:i4>
      </vt:variant>
      <vt:variant>
        <vt:i4>5</vt:i4>
      </vt:variant>
      <vt:variant>
        <vt:lpwstr/>
      </vt:variant>
      <vt:variant>
        <vt:lpwstr>_Toc252544681</vt:lpwstr>
      </vt:variant>
      <vt:variant>
        <vt:i4>1769522</vt:i4>
      </vt:variant>
      <vt:variant>
        <vt:i4>170</vt:i4>
      </vt:variant>
      <vt:variant>
        <vt:i4>0</vt:i4>
      </vt:variant>
      <vt:variant>
        <vt:i4>5</vt:i4>
      </vt:variant>
      <vt:variant>
        <vt:lpwstr/>
      </vt:variant>
      <vt:variant>
        <vt:lpwstr>_Toc252544680</vt:lpwstr>
      </vt:variant>
      <vt:variant>
        <vt:i4>1310770</vt:i4>
      </vt:variant>
      <vt:variant>
        <vt:i4>164</vt:i4>
      </vt:variant>
      <vt:variant>
        <vt:i4>0</vt:i4>
      </vt:variant>
      <vt:variant>
        <vt:i4>5</vt:i4>
      </vt:variant>
      <vt:variant>
        <vt:lpwstr/>
      </vt:variant>
      <vt:variant>
        <vt:lpwstr>_Toc252544679</vt:lpwstr>
      </vt:variant>
      <vt:variant>
        <vt:i4>1310770</vt:i4>
      </vt:variant>
      <vt:variant>
        <vt:i4>158</vt:i4>
      </vt:variant>
      <vt:variant>
        <vt:i4>0</vt:i4>
      </vt:variant>
      <vt:variant>
        <vt:i4>5</vt:i4>
      </vt:variant>
      <vt:variant>
        <vt:lpwstr/>
      </vt:variant>
      <vt:variant>
        <vt:lpwstr>_Toc252544678</vt:lpwstr>
      </vt:variant>
      <vt:variant>
        <vt:i4>1310770</vt:i4>
      </vt:variant>
      <vt:variant>
        <vt:i4>152</vt:i4>
      </vt:variant>
      <vt:variant>
        <vt:i4>0</vt:i4>
      </vt:variant>
      <vt:variant>
        <vt:i4>5</vt:i4>
      </vt:variant>
      <vt:variant>
        <vt:lpwstr/>
      </vt:variant>
      <vt:variant>
        <vt:lpwstr>_Toc252544677</vt:lpwstr>
      </vt:variant>
      <vt:variant>
        <vt:i4>1310770</vt:i4>
      </vt:variant>
      <vt:variant>
        <vt:i4>146</vt:i4>
      </vt:variant>
      <vt:variant>
        <vt:i4>0</vt:i4>
      </vt:variant>
      <vt:variant>
        <vt:i4>5</vt:i4>
      </vt:variant>
      <vt:variant>
        <vt:lpwstr/>
      </vt:variant>
      <vt:variant>
        <vt:lpwstr>_Toc252544676</vt:lpwstr>
      </vt:variant>
      <vt:variant>
        <vt:i4>1310770</vt:i4>
      </vt:variant>
      <vt:variant>
        <vt:i4>140</vt:i4>
      </vt:variant>
      <vt:variant>
        <vt:i4>0</vt:i4>
      </vt:variant>
      <vt:variant>
        <vt:i4>5</vt:i4>
      </vt:variant>
      <vt:variant>
        <vt:lpwstr/>
      </vt:variant>
      <vt:variant>
        <vt:lpwstr>_Toc252544675</vt:lpwstr>
      </vt:variant>
      <vt:variant>
        <vt:i4>1310770</vt:i4>
      </vt:variant>
      <vt:variant>
        <vt:i4>134</vt:i4>
      </vt:variant>
      <vt:variant>
        <vt:i4>0</vt:i4>
      </vt:variant>
      <vt:variant>
        <vt:i4>5</vt:i4>
      </vt:variant>
      <vt:variant>
        <vt:lpwstr/>
      </vt:variant>
      <vt:variant>
        <vt:lpwstr>_Toc252544674</vt:lpwstr>
      </vt:variant>
      <vt:variant>
        <vt:i4>1310770</vt:i4>
      </vt:variant>
      <vt:variant>
        <vt:i4>128</vt:i4>
      </vt:variant>
      <vt:variant>
        <vt:i4>0</vt:i4>
      </vt:variant>
      <vt:variant>
        <vt:i4>5</vt:i4>
      </vt:variant>
      <vt:variant>
        <vt:lpwstr/>
      </vt:variant>
      <vt:variant>
        <vt:lpwstr>_Toc252544673</vt:lpwstr>
      </vt:variant>
      <vt:variant>
        <vt:i4>1310770</vt:i4>
      </vt:variant>
      <vt:variant>
        <vt:i4>122</vt:i4>
      </vt:variant>
      <vt:variant>
        <vt:i4>0</vt:i4>
      </vt:variant>
      <vt:variant>
        <vt:i4>5</vt:i4>
      </vt:variant>
      <vt:variant>
        <vt:lpwstr/>
      </vt:variant>
      <vt:variant>
        <vt:lpwstr>_Toc252544672</vt:lpwstr>
      </vt:variant>
      <vt:variant>
        <vt:i4>1310770</vt:i4>
      </vt:variant>
      <vt:variant>
        <vt:i4>116</vt:i4>
      </vt:variant>
      <vt:variant>
        <vt:i4>0</vt:i4>
      </vt:variant>
      <vt:variant>
        <vt:i4>5</vt:i4>
      </vt:variant>
      <vt:variant>
        <vt:lpwstr/>
      </vt:variant>
      <vt:variant>
        <vt:lpwstr>_Toc252544671</vt:lpwstr>
      </vt:variant>
      <vt:variant>
        <vt:i4>1310770</vt:i4>
      </vt:variant>
      <vt:variant>
        <vt:i4>110</vt:i4>
      </vt:variant>
      <vt:variant>
        <vt:i4>0</vt:i4>
      </vt:variant>
      <vt:variant>
        <vt:i4>5</vt:i4>
      </vt:variant>
      <vt:variant>
        <vt:lpwstr/>
      </vt:variant>
      <vt:variant>
        <vt:lpwstr>_Toc252544670</vt:lpwstr>
      </vt:variant>
      <vt:variant>
        <vt:i4>1376306</vt:i4>
      </vt:variant>
      <vt:variant>
        <vt:i4>104</vt:i4>
      </vt:variant>
      <vt:variant>
        <vt:i4>0</vt:i4>
      </vt:variant>
      <vt:variant>
        <vt:i4>5</vt:i4>
      </vt:variant>
      <vt:variant>
        <vt:lpwstr/>
      </vt:variant>
      <vt:variant>
        <vt:lpwstr>_Toc252544669</vt:lpwstr>
      </vt:variant>
      <vt:variant>
        <vt:i4>1376306</vt:i4>
      </vt:variant>
      <vt:variant>
        <vt:i4>98</vt:i4>
      </vt:variant>
      <vt:variant>
        <vt:i4>0</vt:i4>
      </vt:variant>
      <vt:variant>
        <vt:i4>5</vt:i4>
      </vt:variant>
      <vt:variant>
        <vt:lpwstr/>
      </vt:variant>
      <vt:variant>
        <vt:lpwstr>_Toc252544668</vt:lpwstr>
      </vt:variant>
      <vt:variant>
        <vt:i4>1376306</vt:i4>
      </vt:variant>
      <vt:variant>
        <vt:i4>92</vt:i4>
      </vt:variant>
      <vt:variant>
        <vt:i4>0</vt:i4>
      </vt:variant>
      <vt:variant>
        <vt:i4>5</vt:i4>
      </vt:variant>
      <vt:variant>
        <vt:lpwstr/>
      </vt:variant>
      <vt:variant>
        <vt:lpwstr>_Toc252544667</vt:lpwstr>
      </vt:variant>
      <vt:variant>
        <vt:i4>1376306</vt:i4>
      </vt:variant>
      <vt:variant>
        <vt:i4>86</vt:i4>
      </vt:variant>
      <vt:variant>
        <vt:i4>0</vt:i4>
      </vt:variant>
      <vt:variant>
        <vt:i4>5</vt:i4>
      </vt:variant>
      <vt:variant>
        <vt:lpwstr/>
      </vt:variant>
      <vt:variant>
        <vt:lpwstr>_Toc252544666</vt:lpwstr>
      </vt:variant>
      <vt:variant>
        <vt:i4>1376306</vt:i4>
      </vt:variant>
      <vt:variant>
        <vt:i4>80</vt:i4>
      </vt:variant>
      <vt:variant>
        <vt:i4>0</vt:i4>
      </vt:variant>
      <vt:variant>
        <vt:i4>5</vt:i4>
      </vt:variant>
      <vt:variant>
        <vt:lpwstr/>
      </vt:variant>
      <vt:variant>
        <vt:lpwstr>_Toc252544665</vt:lpwstr>
      </vt:variant>
      <vt:variant>
        <vt:i4>1376306</vt:i4>
      </vt:variant>
      <vt:variant>
        <vt:i4>74</vt:i4>
      </vt:variant>
      <vt:variant>
        <vt:i4>0</vt:i4>
      </vt:variant>
      <vt:variant>
        <vt:i4>5</vt:i4>
      </vt:variant>
      <vt:variant>
        <vt:lpwstr/>
      </vt:variant>
      <vt:variant>
        <vt:lpwstr>_Toc252544664</vt:lpwstr>
      </vt:variant>
      <vt:variant>
        <vt:i4>1376306</vt:i4>
      </vt:variant>
      <vt:variant>
        <vt:i4>68</vt:i4>
      </vt:variant>
      <vt:variant>
        <vt:i4>0</vt:i4>
      </vt:variant>
      <vt:variant>
        <vt:i4>5</vt:i4>
      </vt:variant>
      <vt:variant>
        <vt:lpwstr/>
      </vt:variant>
      <vt:variant>
        <vt:lpwstr>_Toc252544663</vt:lpwstr>
      </vt:variant>
      <vt:variant>
        <vt:i4>1376306</vt:i4>
      </vt:variant>
      <vt:variant>
        <vt:i4>62</vt:i4>
      </vt:variant>
      <vt:variant>
        <vt:i4>0</vt:i4>
      </vt:variant>
      <vt:variant>
        <vt:i4>5</vt:i4>
      </vt:variant>
      <vt:variant>
        <vt:lpwstr/>
      </vt:variant>
      <vt:variant>
        <vt:lpwstr>_Toc252544662</vt:lpwstr>
      </vt:variant>
      <vt:variant>
        <vt:i4>1376306</vt:i4>
      </vt:variant>
      <vt:variant>
        <vt:i4>56</vt:i4>
      </vt:variant>
      <vt:variant>
        <vt:i4>0</vt:i4>
      </vt:variant>
      <vt:variant>
        <vt:i4>5</vt:i4>
      </vt:variant>
      <vt:variant>
        <vt:lpwstr/>
      </vt:variant>
      <vt:variant>
        <vt:lpwstr>_Toc252544661</vt:lpwstr>
      </vt:variant>
      <vt:variant>
        <vt:i4>1376306</vt:i4>
      </vt:variant>
      <vt:variant>
        <vt:i4>50</vt:i4>
      </vt:variant>
      <vt:variant>
        <vt:i4>0</vt:i4>
      </vt:variant>
      <vt:variant>
        <vt:i4>5</vt:i4>
      </vt:variant>
      <vt:variant>
        <vt:lpwstr/>
      </vt:variant>
      <vt:variant>
        <vt:lpwstr>_Toc252544660</vt:lpwstr>
      </vt:variant>
      <vt:variant>
        <vt:i4>1441842</vt:i4>
      </vt:variant>
      <vt:variant>
        <vt:i4>44</vt:i4>
      </vt:variant>
      <vt:variant>
        <vt:i4>0</vt:i4>
      </vt:variant>
      <vt:variant>
        <vt:i4>5</vt:i4>
      </vt:variant>
      <vt:variant>
        <vt:lpwstr/>
      </vt:variant>
      <vt:variant>
        <vt:lpwstr>_Toc252544659</vt:lpwstr>
      </vt:variant>
      <vt:variant>
        <vt:i4>1441842</vt:i4>
      </vt:variant>
      <vt:variant>
        <vt:i4>38</vt:i4>
      </vt:variant>
      <vt:variant>
        <vt:i4>0</vt:i4>
      </vt:variant>
      <vt:variant>
        <vt:i4>5</vt:i4>
      </vt:variant>
      <vt:variant>
        <vt:lpwstr/>
      </vt:variant>
      <vt:variant>
        <vt:lpwstr>_Toc252544658</vt:lpwstr>
      </vt:variant>
      <vt:variant>
        <vt:i4>1441842</vt:i4>
      </vt:variant>
      <vt:variant>
        <vt:i4>32</vt:i4>
      </vt:variant>
      <vt:variant>
        <vt:i4>0</vt:i4>
      </vt:variant>
      <vt:variant>
        <vt:i4>5</vt:i4>
      </vt:variant>
      <vt:variant>
        <vt:lpwstr/>
      </vt:variant>
      <vt:variant>
        <vt:lpwstr>_Toc252544657</vt:lpwstr>
      </vt:variant>
      <vt:variant>
        <vt:i4>1441842</vt:i4>
      </vt:variant>
      <vt:variant>
        <vt:i4>26</vt:i4>
      </vt:variant>
      <vt:variant>
        <vt:i4>0</vt:i4>
      </vt:variant>
      <vt:variant>
        <vt:i4>5</vt:i4>
      </vt:variant>
      <vt:variant>
        <vt:lpwstr/>
      </vt:variant>
      <vt:variant>
        <vt:lpwstr>_Toc252544656</vt:lpwstr>
      </vt:variant>
      <vt:variant>
        <vt:i4>1441842</vt:i4>
      </vt:variant>
      <vt:variant>
        <vt:i4>20</vt:i4>
      </vt:variant>
      <vt:variant>
        <vt:i4>0</vt:i4>
      </vt:variant>
      <vt:variant>
        <vt:i4>5</vt:i4>
      </vt:variant>
      <vt:variant>
        <vt:lpwstr/>
      </vt:variant>
      <vt:variant>
        <vt:lpwstr>_Toc252544655</vt:lpwstr>
      </vt:variant>
      <vt:variant>
        <vt:i4>1441842</vt:i4>
      </vt:variant>
      <vt:variant>
        <vt:i4>14</vt:i4>
      </vt:variant>
      <vt:variant>
        <vt:i4>0</vt:i4>
      </vt:variant>
      <vt:variant>
        <vt:i4>5</vt:i4>
      </vt:variant>
      <vt:variant>
        <vt:lpwstr/>
      </vt:variant>
      <vt:variant>
        <vt:lpwstr>_Toc252544654</vt:lpwstr>
      </vt:variant>
      <vt:variant>
        <vt:i4>1441842</vt:i4>
      </vt:variant>
      <vt:variant>
        <vt:i4>8</vt:i4>
      </vt:variant>
      <vt:variant>
        <vt:i4>0</vt:i4>
      </vt:variant>
      <vt:variant>
        <vt:i4>5</vt:i4>
      </vt:variant>
      <vt:variant>
        <vt:lpwstr/>
      </vt:variant>
      <vt:variant>
        <vt:lpwstr>_Toc252544653</vt:lpwstr>
      </vt:variant>
      <vt:variant>
        <vt:i4>1441842</vt:i4>
      </vt:variant>
      <vt:variant>
        <vt:i4>2</vt:i4>
      </vt:variant>
      <vt:variant>
        <vt:i4>0</vt:i4>
      </vt:variant>
      <vt:variant>
        <vt:i4>5</vt:i4>
      </vt:variant>
      <vt:variant>
        <vt:lpwstr/>
      </vt:variant>
      <vt:variant>
        <vt:lpwstr>_Toc252544652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Asset Policy and Procedure Manual </dc:title>
  <dc:subject>Draft</dc:subject>
  <dc:creator>Rob Freytag, Brett Giles, Bob Swanson, Teri Rowe, Sheree Johnson, George Baiting, Jennifer Creighton-Neiwert </dc:creator>
  <cp:keywords/>
  <dc:description/>
  <cp:lastModifiedBy>trowe</cp:lastModifiedBy>
  <cp:revision>22</cp:revision>
  <cp:lastPrinted>2010-04-01T19:04:00Z</cp:lastPrinted>
  <dcterms:created xsi:type="dcterms:W3CDTF">2010-04-01T20:16:00Z</dcterms:created>
  <dcterms:modified xsi:type="dcterms:W3CDTF">2010-05-05T18:53:00Z</dcterms:modified>
</cp:coreProperties>
</file>